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47" w:rsidRDefault="00136647" w:rsidP="00136647">
      <w:pPr>
        <w:pStyle w:val="2"/>
        <w:spacing w:line="365" w:lineRule="exact"/>
        <w:ind w:left="276"/>
        <w:rPr>
          <w:b w:val="0"/>
          <w:bCs w:val="0"/>
          <w:lang w:eastAsia="zh-CN"/>
        </w:rPr>
      </w:pPr>
      <w:r>
        <w:rPr>
          <w:color w:val="0C0909"/>
          <w:lang w:eastAsia="zh-CN"/>
        </w:rPr>
        <w:t>第</w:t>
      </w:r>
      <w:r>
        <w:rPr>
          <w:color w:val="0C0909"/>
          <w:spacing w:val="-6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C0909"/>
          <w:spacing w:val="2"/>
          <w:lang w:eastAsia="zh-CN"/>
        </w:rPr>
        <w:t>3.1.3.2</w:t>
      </w:r>
      <w:r>
        <w:rPr>
          <w:rFonts w:ascii="Times New Roman" w:eastAsia="Times New Roman" w:hAnsi="Times New Roman" w:cs="Times New Roman"/>
          <w:color w:val="0C0909"/>
          <w:spacing w:val="-15"/>
          <w:lang w:eastAsia="zh-CN"/>
        </w:rPr>
        <w:t xml:space="preserve"> </w:t>
      </w:r>
      <w:r>
        <w:rPr>
          <w:color w:val="0C0909"/>
          <w:lang w:eastAsia="zh-CN"/>
        </w:rPr>
        <w:t>段中标准的应用</w:t>
      </w:r>
    </w:p>
    <w:p w:rsidR="00136647" w:rsidRPr="00584F67" w:rsidRDefault="00136647" w:rsidP="00584F67">
      <w:pPr>
        <w:pStyle w:val="a3"/>
        <w:spacing w:before="230" w:line="252" w:lineRule="exact"/>
        <w:ind w:left="141"/>
        <w:rPr>
          <w:rFonts w:ascii="Times New Roman" w:eastAsia="Times New Roman" w:hAnsi="Times New Roman" w:cs="Times New Roman"/>
          <w:color w:val="1D1C1C"/>
          <w:spacing w:val="-2"/>
          <w:lang w:eastAsia="zh-CN"/>
        </w:rPr>
      </w:pPr>
      <w:r>
        <w:rPr>
          <w:rFonts w:ascii="Times New Roman" w:eastAsia="Times New Roman" w:hAnsi="Times New Roman" w:cs="Times New Roman"/>
          <w:color w:val="1D1C1C"/>
          <w:spacing w:val="-2"/>
          <w:lang w:eastAsia="zh-CN"/>
        </w:rPr>
        <w:t>(</w:t>
      </w:r>
      <w:r>
        <w:rPr>
          <w:color w:val="1D1C1C"/>
          <w:spacing w:val="-2"/>
          <w:lang w:eastAsia="zh-CN"/>
        </w:rPr>
        <w:t>这个例子是在向</w:t>
      </w:r>
      <w:r>
        <w:rPr>
          <w:rFonts w:hint="eastAsia"/>
          <w:color w:val="1D1C1C"/>
          <w:spacing w:val="-2"/>
          <w:lang w:eastAsia="zh-CN"/>
        </w:rPr>
        <w:t>分</w:t>
      </w:r>
      <w:r>
        <w:rPr>
          <w:color w:val="1D1C1C"/>
          <w:spacing w:val="-2"/>
          <w:lang w:eastAsia="zh-CN"/>
        </w:rPr>
        <w:t>委员会提交</w:t>
      </w:r>
      <w:r>
        <w:rPr>
          <w:color w:val="1D1C1C"/>
          <w:spacing w:val="-1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D1C1C"/>
          <w:spacing w:val="-5"/>
          <w:lang w:eastAsia="zh-CN"/>
        </w:rPr>
        <w:t>INF.27</w:t>
      </w:r>
      <w:r>
        <w:rPr>
          <w:color w:val="1D1C1C"/>
          <w:spacing w:val="-2"/>
          <w:lang w:eastAsia="zh-CN"/>
        </w:rPr>
        <w:t>号文件</w:t>
      </w:r>
      <w:r>
        <w:rPr>
          <w:rFonts w:ascii="Times New Roman" w:eastAsia="Times New Roman" w:hAnsi="Times New Roman" w:cs="Times New Roman"/>
          <w:color w:val="1D1C1C"/>
          <w:spacing w:val="-2"/>
          <w:lang w:eastAsia="zh-CN"/>
        </w:rPr>
        <w:t>(15</w:t>
      </w:r>
      <w:r w:rsidR="00584F67" w:rsidRPr="00584F67">
        <w:rPr>
          <w:rFonts w:ascii="Times New Roman" w:eastAsia="Times New Roman" w:hAnsi="Times New Roman" w:cs="Times New Roman"/>
          <w:color w:val="1D1C1C"/>
          <w:spacing w:val="-2"/>
          <w:vertAlign w:val="superscript"/>
          <w:lang w:eastAsia="zh-CN"/>
        </w:rPr>
        <w:t>th</w:t>
      </w:r>
      <w:r>
        <w:rPr>
          <w:rFonts w:hint="eastAsia"/>
          <w:color w:val="1D1C1C"/>
          <w:spacing w:val="-4"/>
          <w:lang w:eastAsia="zh-CN"/>
        </w:rPr>
        <w:t>会议</w:t>
      </w:r>
      <w:r>
        <w:rPr>
          <w:rFonts w:ascii="Times New Roman" w:eastAsia="Times New Roman" w:hAnsi="Times New Roman" w:cs="Times New Roman"/>
          <w:color w:val="1D1C1C"/>
          <w:spacing w:val="-4"/>
          <w:lang w:eastAsia="zh-CN"/>
        </w:rPr>
        <w:t>)</w:t>
      </w:r>
      <w:r>
        <w:rPr>
          <w:color w:val="1D1C1C"/>
          <w:spacing w:val="-4"/>
          <w:lang w:eastAsia="zh-CN"/>
        </w:rPr>
        <w:t>后提出的。</w:t>
      </w:r>
      <w:r>
        <w:rPr>
          <w:color w:val="0C0909"/>
          <w:spacing w:val="-4"/>
          <w:sz w:val="18"/>
          <w:szCs w:val="18"/>
          <w:lang w:eastAsia="zh-CN"/>
        </w:rPr>
        <w:t>它</w:t>
      </w:r>
      <w:r>
        <w:rPr>
          <w:color w:val="0C0909"/>
          <w:lang w:eastAsia="zh-CN"/>
        </w:rPr>
        <w:t>与</w:t>
      </w:r>
      <w:r>
        <w:rPr>
          <w:color w:val="0C0909"/>
          <w:spacing w:val="-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C0909"/>
          <w:spacing w:val="-3"/>
          <w:lang w:eastAsia="zh-CN"/>
        </w:rPr>
        <w:t>INF.27(</w:t>
      </w:r>
      <w:r>
        <w:rPr>
          <w:color w:val="0C0909"/>
          <w:spacing w:val="-3"/>
          <w:lang w:eastAsia="zh-CN"/>
        </w:rPr>
        <w:t>第十五届会议</w:t>
      </w:r>
      <w:r>
        <w:rPr>
          <w:rFonts w:ascii="Times New Roman" w:eastAsia="Times New Roman" w:hAnsi="Times New Roman" w:cs="Times New Roman"/>
          <w:color w:val="0C0909"/>
          <w:spacing w:val="-3"/>
          <w:lang w:eastAsia="zh-CN"/>
        </w:rPr>
        <w:t>)</w:t>
      </w:r>
      <w:r>
        <w:rPr>
          <w:color w:val="0C0909"/>
          <w:spacing w:val="-3"/>
          <w:lang w:eastAsia="zh-CN"/>
        </w:rPr>
        <w:t>，增编</w:t>
      </w:r>
      <w:r>
        <w:rPr>
          <w:color w:val="0C0909"/>
          <w:spacing w:val="-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C0909"/>
          <w:spacing w:val="-2"/>
          <w:lang w:eastAsia="zh-CN"/>
        </w:rPr>
        <w:t>1</w:t>
      </w:r>
      <w:r>
        <w:rPr>
          <w:color w:val="0C0909"/>
          <w:spacing w:val="-2"/>
          <w:lang w:eastAsia="zh-CN"/>
        </w:rPr>
        <w:t>，项目</w:t>
      </w:r>
      <w:r>
        <w:rPr>
          <w:color w:val="0C0909"/>
          <w:spacing w:val="-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C0909"/>
          <w:lang w:eastAsia="zh-CN"/>
        </w:rPr>
        <w:t>7</w:t>
      </w:r>
      <w:r>
        <w:rPr>
          <w:color w:val="0C0909"/>
          <w:lang w:eastAsia="zh-CN"/>
        </w:rPr>
        <w:t>有关</w:t>
      </w:r>
      <w:r>
        <w:rPr>
          <w:rFonts w:hint="eastAsia"/>
          <w:color w:val="0C0909"/>
          <w:lang w:eastAsia="zh-CN"/>
        </w:rPr>
        <w:t>)</w:t>
      </w:r>
    </w:p>
    <w:p w:rsidR="00136647" w:rsidRPr="008C707A" w:rsidRDefault="00136647" w:rsidP="00136647">
      <w:pPr>
        <w:spacing w:before="230" w:line="452" w:lineRule="auto"/>
        <w:ind w:right="8287"/>
        <w:rPr>
          <w:rFonts w:ascii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 w:hint="eastAsia"/>
          <w:color w:val="171515"/>
          <w:spacing w:val="-1"/>
          <w:sz w:val="19"/>
          <w:szCs w:val="19"/>
          <w:u w:val="single" w:color="000000"/>
          <w:lang w:eastAsia="zh-CN"/>
        </w:rPr>
        <w:t>成分</w:t>
      </w:r>
      <w:r>
        <w:rPr>
          <w:rFonts w:ascii="宋体" w:eastAsia="宋体" w:hAnsi="宋体" w:cs="宋体"/>
          <w:color w:val="171515"/>
          <w:spacing w:val="-1"/>
          <w:sz w:val="19"/>
          <w:szCs w:val="19"/>
          <w:u w:val="single" w:color="000000"/>
          <w:lang w:eastAsia="zh-CN"/>
        </w:rPr>
        <w:t>信息</w:t>
      </w:r>
      <w:r>
        <w:rPr>
          <w:rFonts w:asciiTheme="minorEastAsia" w:hAnsiTheme="minorEastAsia" w:cs="Times New Roman" w:hint="eastAsia"/>
          <w:color w:val="171515"/>
          <w:spacing w:val="-1"/>
          <w:sz w:val="19"/>
          <w:szCs w:val="19"/>
          <w:u w:val="single" w:color="000000"/>
          <w:lang w:eastAsia="zh-CN"/>
        </w:rPr>
        <w:t>：</w: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79"/>
        <w:gridCol w:w="917"/>
        <w:gridCol w:w="2042"/>
        <w:gridCol w:w="3676"/>
        <w:gridCol w:w="1521"/>
      </w:tblGrid>
      <w:tr w:rsidR="00136647" w:rsidTr="00A33564">
        <w:trPr>
          <w:trHeight w:hRule="exact" w:val="292"/>
        </w:trPr>
        <w:tc>
          <w:tcPr>
            <w:tcW w:w="1479" w:type="dxa"/>
            <w:vMerge w:val="restart"/>
            <w:tcBorders>
              <w:top w:val="single" w:sz="8" w:space="0" w:color="080303"/>
              <w:left w:val="single" w:sz="4" w:space="0" w:color="auto"/>
              <w:bottom w:val="single" w:sz="4" w:space="0" w:color="auto"/>
              <w:right w:val="single" w:sz="8" w:space="0" w:color="080303"/>
            </w:tcBorders>
          </w:tcPr>
          <w:p w:rsidR="00136647" w:rsidRDefault="00136647" w:rsidP="00A33564">
            <w:pPr>
              <w:pStyle w:val="TableParagraph"/>
              <w:spacing w:line="221" w:lineRule="exact"/>
              <w:ind w:left="30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成分</w:t>
            </w:r>
          </w:p>
        </w:tc>
        <w:tc>
          <w:tcPr>
            <w:tcW w:w="917" w:type="dxa"/>
            <w:vMerge w:val="restart"/>
            <w:tcBorders>
              <w:top w:val="single" w:sz="7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136647" w:rsidRDefault="00136647" w:rsidP="00A33564">
            <w:pPr>
              <w:pStyle w:val="TableParagraph"/>
              <w:spacing w:line="205" w:lineRule="exact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0C0909"/>
                <w:sz w:val="19"/>
              </w:rPr>
              <w:t>Wt</w:t>
            </w:r>
            <w:r>
              <w:rPr>
                <w:rFonts w:ascii="Times New Roman"/>
                <w:b/>
                <w:color w:val="0C0909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color w:val="0C0909"/>
                <w:sz w:val="19"/>
              </w:rPr>
              <w:t>%</w:t>
            </w:r>
          </w:p>
        </w:tc>
        <w:tc>
          <w:tcPr>
            <w:tcW w:w="7239" w:type="dxa"/>
            <w:gridSpan w:val="3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136647" w:rsidRDefault="00136647" w:rsidP="00A33564">
            <w:pPr>
              <w:pStyle w:val="TableParagraph"/>
              <w:spacing w:before="2"/>
              <w:ind w:left="59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b/>
                <w:bCs/>
                <w:color w:val="0C0909"/>
                <w:sz w:val="19"/>
                <w:szCs w:val="19"/>
              </w:rPr>
              <w:t>急性毒性试验数据</w:t>
            </w:r>
          </w:p>
        </w:tc>
      </w:tr>
      <w:tr w:rsidR="00136647" w:rsidTr="00A33564">
        <w:trPr>
          <w:trHeight w:hRule="exact" w:val="480"/>
        </w:trPr>
        <w:tc>
          <w:tcPr>
            <w:tcW w:w="1479" w:type="dxa"/>
            <w:vMerge/>
            <w:tcBorders>
              <w:top w:val="single" w:sz="8" w:space="0" w:color="080303"/>
              <w:left w:val="single" w:sz="4" w:space="0" w:color="auto"/>
              <w:bottom w:val="single" w:sz="4" w:space="0" w:color="auto"/>
              <w:right w:val="single" w:sz="8" w:space="0" w:color="080303"/>
            </w:tcBorders>
          </w:tcPr>
          <w:p w:rsidR="00136647" w:rsidRDefault="00136647" w:rsidP="00A33564"/>
        </w:tc>
        <w:tc>
          <w:tcPr>
            <w:tcW w:w="917" w:type="dxa"/>
            <w:vMerge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136647" w:rsidRDefault="00136647" w:rsidP="00A33564"/>
        </w:tc>
        <w:tc>
          <w:tcPr>
            <w:tcW w:w="2042" w:type="dxa"/>
            <w:tcBorders>
              <w:top w:val="single" w:sz="4" w:space="0" w:color="auto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136647" w:rsidRDefault="00136647" w:rsidP="00A33564">
            <w:pPr>
              <w:pStyle w:val="TableParagraph"/>
              <w:spacing w:line="221" w:lineRule="exact"/>
              <w:ind w:left="59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经口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136647" w:rsidRDefault="00136647" w:rsidP="00A33564">
            <w:pPr>
              <w:pStyle w:val="TableParagraph"/>
              <w:spacing w:line="221" w:lineRule="exact"/>
              <w:ind w:left="1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C0909"/>
                <w:spacing w:val="6"/>
                <w:sz w:val="19"/>
                <w:szCs w:val="19"/>
                <w:lang w:eastAsia="zh-CN"/>
              </w:rPr>
              <w:t>经</w:t>
            </w:r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皮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136647" w:rsidRDefault="00136647" w:rsidP="00A33564">
            <w:pPr>
              <w:pStyle w:val="TableParagraph"/>
              <w:spacing w:line="228" w:lineRule="exact"/>
              <w:ind w:left="49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吸入蒸气</w:t>
            </w:r>
          </w:p>
        </w:tc>
      </w:tr>
      <w:tr w:rsidR="00136647" w:rsidTr="00A33564">
        <w:trPr>
          <w:trHeight w:hRule="exact" w:val="29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080303"/>
              <w:right w:val="single" w:sz="8" w:space="0" w:color="080303"/>
            </w:tcBorders>
          </w:tcPr>
          <w:p w:rsidR="00136647" w:rsidRDefault="00136647" w:rsidP="00A33564">
            <w:pPr>
              <w:pStyle w:val="TableParagraph"/>
              <w:spacing w:line="23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成分</w:t>
            </w:r>
            <w:r>
              <w:rPr>
                <w:rFonts w:ascii="宋体" w:eastAsia="宋体" w:hAnsi="宋体" w:cs="宋体"/>
                <w:color w:val="0C0909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909"/>
                <w:sz w:val="19"/>
                <w:szCs w:val="19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8" w:space="0" w:color="080303"/>
              <w:bottom w:val="single" w:sz="8" w:space="0" w:color="080303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before="1"/>
              <w:ind w:left="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C"/>
                <w:spacing w:val="-8"/>
                <w:sz w:val="19"/>
              </w:rPr>
              <w:t>26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7" w:space="0" w:color="080303"/>
              <w:bottom w:val="single" w:sz="8" w:space="0" w:color="080303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before="1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C"/>
                <w:spacing w:val="-4"/>
                <w:sz w:val="19"/>
              </w:rPr>
              <w:t>LD</w:t>
            </w:r>
            <w:r w:rsidRPr="00392FDA">
              <w:rPr>
                <w:rFonts w:ascii="Times New Roman" w:hint="eastAsia"/>
                <w:color w:val="1D1C1C"/>
                <w:spacing w:val="-4"/>
                <w:sz w:val="19"/>
                <w:vertAlign w:val="subscript"/>
                <w:lang w:eastAsia="zh-CN"/>
              </w:rPr>
              <w:t>50</w:t>
            </w:r>
            <w:r>
              <w:rPr>
                <w:rFonts w:ascii="Times New Roman"/>
                <w:color w:val="1D1C1C"/>
                <w:spacing w:val="-4"/>
                <w:sz w:val="19"/>
              </w:rPr>
              <w:t>：</w:t>
            </w:r>
            <w:r>
              <w:rPr>
                <w:rFonts w:ascii="Times New Roman"/>
                <w:color w:val="1D1C1C"/>
                <w:spacing w:val="-4"/>
                <w:sz w:val="19"/>
              </w:rPr>
              <w:t>2,737</w:t>
            </w:r>
            <w:r>
              <w:rPr>
                <w:rFonts w:ascii="Times New Roman"/>
                <w:color w:val="1D1C1C"/>
                <w:sz w:val="19"/>
              </w:rPr>
              <w:t xml:space="preserve"> </w:t>
            </w:r>
            <w:r>
              <w:rPr>
                <w:rFonts w:ascii="Times New Roman"/>
                <w:color w:val="1D1C1C"/>
                <w:spacing w:val="-3"/>
                <w:sz w:val="19"/>
              </w:rPr>
              <w:t>mg/kg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7" w:space="0" w:color="080303"/>
              <w:bottom w:val="single" w:sz="8" w:space="0" w:color="080303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before="1"/>
              <w:ind w:left="1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C"/>
                <w:spacing w:val="-4"/>
                <w:sz w:val="19"/>
              </w:rPr>
              <w:t>LD</w:t>
            </w:r>
            <w:r w:rsidRPr="00392FDA">
              <w:rPr>
                <w:rFonts w:ascii="Times New Roman" w:hint="eastAsia"/>
                <w:color w:val="1D1C1C"/>
                <w:spacing w:val="-4"/>
                <w:sz w:val="19"/>
                <w:vertAlign w:val="subscript"/>
                <w:lang w:eastAsia="zh-CN"/>
              </w:rPr>
              <w:t>50</w:t>
            </w:r>
            <w:r>
              <w:rPr>
                <w:rFonts w:ascii="Times New Roman"/>
                <w:color w:val="0C0909"/>
                <w:spacing w:val="-5"/>
                <w:sz w:val="19"/>
              </w:rPr>
              <w:t>：</w:t>
            </w:r>
            <w:r>
              <w:rPr>
                <w:rFonts w:ascii="Times New Roman"/>
                <w:color w:val="0C0909"/>
                <w:spacing w:val="-5"/>
                <w:sz w:val="19"/>
              </w:rPr>
              <w:t>6,480</w:t>
            </w:r>
            <w:r>
              <w:rPr>
                <w:rFonts w:ascii="Times New Roman"/>
                <w:color w:val="0C0909"/>
                <w:sz w:val="19"/>
              </w:rPr>
              <w:t xml:space="preserve"> </w:t>
            </w:r>
            <w:r>
              <w:rPr>
                <w:rFonts w:ascii="Times New Roman"/>
                <w:color w:val="0C0909"/>
                <w:spacing w:val="-3"/>
                <w:sz w:val="19"/>
              </w:rPr>
              <w:t>mg/kg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before="9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C"/>
                <w:spacing w:val="-8"/>
                <w:sz w:val="19"/>
              </w:rPr>
              <w:t>LC</w:t>
            </w:r>
            <w:r w:rsidRPr="00392FDA">
              <w:rPr>
                <w:rFonts w:ascii="Times New Roman"/>
                <w:color w:val="1D1C1C"/>
                <w:spacing w:val="-6"/>
                <w:sz w:val="19"/>
                <w:vertAlign w:val="subscript"/>
              </w:rPr>
              <w:t>50</w:t>
            </w:r>
            <w:r>
              <w:rPr>
                <w:rFonts w:ascii="Times New Roman"/>
                <w:color w:val="1D1C1C"/>
                <w:spacing w:val="-6"/>
                <w:sz w:val="19"/>
              </w:rPr>
              <w:t>：</w:t>
            </w:r>
            <w:r>
              <w:rPr>
                <w:rFonts w:ascii="Times New Roman"/>
                <w:color w:val="1D1C1C"/>
                <w:spacing w:val="-4"/>
                <w:sz w:val="19"/>
              </w:rPr>
              <w:t>11</w:t>
            </w:r>
            <w:r>
              <w:rPr>
                <w:rFonts w:ascii="Times New Roman"/>
                <w:color w:val="1D1C1C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color w:val="1D1C1C"/>
                <w:spacing w:val="-2"/>
                <w:sz w:val="19"/>
              </w:rPr>
              <w:t>mg/l</w:t>
            </w:r>
          </w:p>
        </w:tc>
      </w:tr>
      <w:tr w:rsidR="00136647" w:rsidTr="00A33564">
        <w:trPr>
          <w:trHeight w:hRule="exact" w:val="293"/>
        </w:trPr>
        <w:tc>
          <w:tcPr>
            <w:tcW w:w="1479" w:type="dxa"/>
            <w:tcBorders>
              <w:top w:val="single" w:sz="8" w:space="0" w:color="080303"/>
              <w:left w:val="single" w:sz="4" w:space="0" w:color="auto"/>
              <w:bottom w:val="single" w:sz="4" w:space="0" w:color="auto"/>
              <w:right w:val="single" w:sz="8" w:space="0" w:color="080303"/>
            </w:tcBorders>
          </w:tcPr>
          <w:p w:rsidR="00136647" w:rsidRDefault="00136647" w:rsidP="00A33564">
            <w:pPr>
              <w:pStyle w:val="TableParagraph"/>
              <w:spacing w:line="236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成分</w:t>
            </w:r>
            <w:r>
              <w:rPr>
                <w:rFonts w:ascii="宋体" w:eastAsia="宋体" w:hAnsi="宋体" w:cs="宋体"/>
                <w:color w:val="0C0909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909"/>
                <w:sz w:val="19"/>
                <w:szCs w:val="19"/>
              </w:rPr>
              <w:t>2</w:t>
            </w:r>
          </w:p>
        </w:tc>
        <w:tc>
          <w:tcPr>
            <w:tcW w:w="917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before="2"/>
              <w:ind w:left="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C"/>
                <w:spacing w:val="-8"/>
                <w:sz w:val="19"/>
              </w:rPr>
              <w:t>23</w:t>
            </w:r>
          </w:p>
        </w:tc>
        <w:tc>
          <w:tcPr>
            <w:tcW w:w="2042" w:type="dxa"/>
            <w:tcBorders>
              <w:top w:val="single" w:sz="8" w:space="0" w:color="080303"/>
              <w:left w:val="single" w:sz="7" w:space="0" w:color="080303"/>
              <w:bottom w:val="single" w:sz="4" w:space="0" w:color="auto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before="2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C"/>
                <w:spacing w:val="-4"/>
                <w:sz w:val="19"/>
              </w:rPr>
              <w:t>LD</w:t>
            </w:r>
            <w:r w:rsidRPr="00392FDA">
              <w:rPr>
                <w:rFonts w:ascii="Times New Roman" w:hint="eastAsia"/>
                <w:color w:val="1D1C1C"/>
                <w:spacing w:val="-4"/>
                <w:sz w:val="19"/>
                <w:vertAlign w:val="subscript"/>
                <w:lang w:eastAsia="zh-CN"/>
              </w:rPr>
              <w:t>50</w:t>
            </w:r>
            <w:r>
              <w:rPr>
                <w:rFonts w:ascii="Times New Roman"/>
                <w:color w:val="1D1C1C"/>
                <w:spacing w:val="-7"/>
                <w:sz w:val="19"/>
              </w:rPr>
              <w:t>：</w:t>
            </w:r>
            <w:r>
              <w:rPr>
                <w:rFonts w:ascii="Times New Roman"/>
                <w:color w:val="1D1C1C"/>
                <w:spacing w:val="-7"/>
                <w:sz w:val="19"/>
              </w:rPr>
              <w:t>4500</w:t>
            </w:r>
            <w:r w:rsidR="004D65AB">
              <w:rPr>
                <w:rFonts w:ascii="Times New Roman"/>
                <w:color w:val="1D1C1C"/>
                <w:sz w:val="19"/>
              </w:rPr>
              <w:t xml:space="preserve"> </w:t>
            </w:r>
            <w:r>
              <w:rPr>
                <w:rFonts w:ascii="Times New Roman"/>
                <w:color w:val="1D1C1C"/>
                <w:spacing w:val="-3"/>
                <w:sz w:val="19"/>
              </w:rPr>
              <w:t>mg/kg</w:t>
            </w:r>
          </w:p>
        </w:tc>
        <w:tc>
          <w:tcPr>
            <w:tcW w:w="3676" w:type="dxa"/>
            <w:tcBorders>
              <w:top w:val="single" w:sz="8" w:space="0" w:color="080303"/>
              <w:left w:val="single" w:sz="7" w:space="0" w:color="080303"/>
              <w:bottom w:val="single" w:sz="4" w:space="0" w:color="auto"/>
              <w:right w:val="single" w:sz="8" w:space="0" w:color="080303"/>
            </w:tcBorders>
          </w:tcPr>
          <w:p w:rsidR="00136647" w:rsidRDefault="00136647" w:rsidP="00A33564">
            <w:pPr>
              <w:pStyle w:val="TableParagraph"/>
              <w:spacing w:before="2"/>
              <w:ind w:left="1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C"/>
                <w:spacing w:val="-4"/>
                <w:sz w:val="19"/>
              </w:rPr>
              <w:t>LD</w:t>
            </w:r>
            <w:r w:rsidRPr="00392FDA">
              <w:rPr>
                <w:rFonts w:ascii="Times New Roman" w:hint="eastAsia"/>
                <w:color w:val="1D1C1C"/>
                <w:spacing w:val="-4"/>
                <w:sz w:val="19"/>
                <w:vertAlign w:val="subscript"/>
                <w:lang w:eastAsia="zh-CN"/>
              </w:rPr>
              <w:t>50</w:t>
            </w:r>
            <w:r>
              <w:rPr>
                <w:rFonts w:ascii="Times New Roman"/>
                <w:color w:val="0C0909"/>
                <w:spacing w:val="-8"/>
                <w:sz w:val="19"/>
              </w:rPr>
              <w:t>：</w:t>
            </w:r>
            <w:r>
              <w:rPr>
                <w:rFonts w:ascii="Times New Roman"/>
                <w:color w:val="0C0909"/>
                <w:spacing w:val="-8"/>
                <w:sz w:val="19"/>
              </w:rPr>
              <w:t>&gt;</w:t>
            </w:r>
            <w:r>
              <w:rPr>
                <w:rFonts w:ascii="Times New Roman"/>
                <w:color w:val="0C0909"/>
                <w:sz w:val="19"/>
              </w:rPr>
              <w:t xml:space="preserve"> </w:t>
            </w:r>
            <w:r>
              <w:rPr>
                <w:rFonts w:ascii="Times New Roman"/>
                <w:color w:val="0C0909"/>
                <w:spacing w:val="-6"/>
                <w:sz w:val="19"/>
              </w:rPr>
              <w:t>6,000</w:t>
            </w:r>
            <w:r>
              <w:rPr>
                <w:rFonts w:ascii="Times New Roman"/>
                <w:color w:val="0C0909"/>
                <w:sz w:val="19"/>
              </w:rPr>
              <w:t xml:space="preserve"> </w:t>
            </w:r>
            <w:r>
              <w:rPr>
                <w:rFonts w:ascii="Times New Roman"/>
                <w:color w:val="0C0909"/>
                <w:spacing w:val="-3"/>
                <w:sz w:val="19"/>
              </w:rPr>
              <w:t>mg/kg</w:t>
            </w:r>
          </w:p>
        </w:tc>
        <w:tc>
          <w:tcPr>
            <w:tcW w:w="1521" w:type="dxa"/>
            <w:tcBorders>
              <w:top w:val="single" w:sz="7" w:space="0" w:color="080303"/>
              <w:left w:val="single" w:sz="8" w:space="0" w:color="080303"/>
              <w:bottom w:val="single" w:sz="7" w:space="0" w:color="080303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before="2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C"/>
                <w:spacing w:val="-8"/>
                <w:sz w:val="19"/>
              </w:rPr>
              <w:t>LC</w:t>
            </w:r>
            <w:r w:rsidRPr="00392FDA">
              <w:rPr>
                <w:rFonts w:ascii="Times New Roman"/>
                <w:color w:val="1D1C1C"/>
                <w:spacing w:val="-6"/>
                <w:sz w:val="19"/>
                <w:vertAlign w:val="subscript"/>
              </w:rPr>
              <w:t>50</w:t>
            </w:r>
            <w:r>
              <w:rPr>
                <w:rFonts w:ascii="Times New Roman"/>
                <w:color w:val="1D1C1C"/>
                <w:spacing w:val="-6"/>
                <w:sz w:val="19"/>
              </w:rPr>
              <w:t>：</w:t>
            </w:r>
            <w:r>
              <w:rPr>
                <w:rFonts w:ascii="Times New Roman"/>
                <w:color w:val="1D1C1C"/>
                <w:spacing w:val="-4"/>
                <w:sz w:val="19"/>
              </w:rPr>
              <w:t>19</w:t>
            </w:r>
            <w:r>
              <w:rPr>
                <w:rFonts w:ascii="Times New Roman"/>
                <w:color w:val="1D1C1C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color w:val="1D1C1C"/>
                <w:spacing w:val="-2"/>
                <w:sz w:val="19"/>
              </w:rPr>
              <w:t>mg/l</w:t>
            </w:r>
          </w:p>
        </w:tc>
      </w:tr>
      <w:tr w:rsidR="00136647" w:rsidTr="00A33564">
        <w:trPr>
          <w:trHeight w:hRule="exact" w:val="27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7" w:space="0" w:color="080303"/>
              <w:right w:val="single" w:sz="8" w:space="0" w:color="080303"/>
            </w:tcBorders>
          </w:tcPr>
          <w:p w:rsidR="00136647" w:rsidRDefault="00136647" w:rsidP="00A33564">
            <w:pPr>
              <w:pStyle w:val="TableParagraph"/>
              <w:spacing w:line="23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成分</w:t>
            </w:r>
            <w:r>
              <w:rPr>
                <w:rFonts w:ascii="宋体" w:eastAsia="宋体" w:hAnsi="宋体" w:cs="宋体"/>
                <w:color w:val="0C0909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909"/>
                <w:sz w:val="19"/>
                <w:szCs w:val="19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8" w:space="0" w:color="080303"/>
              <w:bottom w:val="single" w:sz="7" w:space="0" w:color="080303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line="205" w:lineRule="exact"/>
              <w:ind w:left="5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0C0909"/>
                <w:spacing w:val="-8"/>
                <w:sz w:val="19"/>
              </w:rPr>
              <w:t>11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136647" w:rsidRDefault="004D65AB" w:rsidP="00A33564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C"/>
                <w:spacing w:val="-4"/>
                <w:sz w:val="19"/>
              </w:rPr>
              <w:t>LD</w:t>
            </w:r>
            <w:r w:rsidRPr="00392FDA">
              <w:rPr>
                <w:rFonts w:ascii="Times New Roman" w:hint="eastAsia"/>
                <w:color w:val="1D1C1C"/>
                <w:spacing w:val="-4"/>
                <w:sz w:val="19"/>
                <w:vertAlign w:val="subscript"/>
                <w:lang w:eastAsia="zh-CN"/>
              </w:rPr>
              <w:t>50</w:t>
            </w:r>
            <w:r>
              <w:rPr>
                <w:rFonts w:ascii="Times New Roman"/>
                <w:color w:val="1D1C1C"/>
                <w:spacing w:val="-7"/>
                <w:sz w:val="19"/>
              </w:rPr>
              <w:t>：</w:t>
            </w:r>
            <w:r w:rsidR="00136647">
              <w:rPr>
                <w:rFonts w:ascii="Times New Roman"/>
                <w:color w:val="1D1C1C"/>
                <w:spacing w:val="-8"/>
                <w:sz w:val="19"/>
              </w:rPr>
              <w:t>&gt;</w:t>
            </w:r>
            <w:r w:rsidR="00136647">
              <w:rPr>
                <w:rFonts w:ascii="Times New Roman"/>
                <w:color w:val="1D1C1C"/>
                <w:sz w:val="19"/>
              </w:rPr>
              <w:t xml:space="preserve"> </w:t>
            </w:r>
            <w:r w:rsidR="00136647">
              <w:rPr>
                <w:rFonts w:ascii="Times New Roman"/>
                <w:color w:val="1D1C1C"/>
                <w:spacing w:val="-6"/>
                <w:sz w:val="19"/>
              </w:rPr>
              <w:t>5,000</w:t>
            </w:r>
            <w:r w:rsidR="00136647">
              <w:rPr>
                <w:rFonts w:ascii="Times New Roman"/>
                <w:color w:val="1D1C1C"/>
                <w:sz w:val="19"/>
              </w:rPr>
              <w:t xml:space="preserve"> </w:t>
            </w:r>
            <w:r w:rsidR="00136647">
              <w:rPr>
                <w:rFonts w:ascii="Times New Roman"/>
                <w:color w:val="1D1C1C"/>
                <w:spacing w:val="-3"/>
                <w:sz w:val="19"/>
              </w:rPr>
              <w:t>mg/kg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line="221" w:lineRule="exact"/>
              <w:ind w:left="1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无资料</w:t>
            </w:r>
          </w:p>
        </w:tc>
        <w:tc>
          <w:tcPr>
            <w:tcW w:w="152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line="228" w:lineRule="exact"/>
              <w:ind w:left="22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无资料</w:t>
            </w:r>
          </w:p>
        </w:tc>
      </w:tr>
      <w:tr w:rsidR="00136647" w:rsidTr="00A33564">
        <w:trPr>
          <w:trHeight w:hRule="exact" w:val="480"/>
        </w:trPr>
        <w:tc>
          <w:tcPr>
            <w:tcW w:w="1479" w:type="dxa"/>
            <w:tcBorders>
              <w:top w:val="single" w:sz="7" w:space="0" w:color="080303"/>
              <w:left w:val="single" w:sz="4" w:space="0" w:color="auto"/>
              <w:bottom w:val="single" w:sz="8" w:space="0" w:color="080303"/>
              <w:right w:val="single" w:sz="8" w:space="0" w:color="080303"/>
            </w:tcBorders>
          </w:tcPr>
          <w:p w:rsidR="00136647" w:rsidRDefault="00136647" w:rsidP="00A33564">
            <w:pPr>
              <w:pStyle w:val="TableParagraph"/>
              <w:spacing w:before="92" w:line="192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成分</w:t>
            </w:r>
            <w:r>
              <w:rPr>
                <w:rFonts w:ascii="宋体" w:eastAsia="宋体" w:hAnsi="宋体" w:cs="宋体"/>
                <w:color w:val="0C0909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909"/>
                <w:sz w:val="19"/>
                <w:szCs w:val="19"/>
              </w:rPr>
              <w:t>4</w:t>
            </w:r>
          </w:p>
        </w:tc>
        <w:tc>
          <w:tcPr>
            <w:tcW w:w="917" w:type="dxa"/>
            <w:tcBorders>
              <w:top w:val="single" w:sz="7" w:space="0" w:color="080303"/>
              <w:left w:val="single" w:sz="8" w:space="0" w:color="080303"/>
              <w:bottom w:val="single" w:sz="7" w:space="0" w:color="080303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before="2"/>
              <w:ind w:left="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C"/>
                <w:spacing w:val="-8"/>
                <w:sz w:val="19"/>
              </w:rPr>
              <w:t>40</w:t>
            </w:r>
          </w:p>
        </w:tc>
        <w:tc>
          <w:tcPr>
            <w:tcW w:w="204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before="17"/>
              <w:ind w:left="1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C"/>
                <w:spacing w:val="-4"/>
                <w:sz w:val="19"/>
              </w:rPr>
              <w:t>LD</w:t>
            </w:r>
            <w:r w:rsidRPr="00392FDA">
              <w:rPr>
                <w:rFonts w:ascii="Times New Roman" w:hint="eastAsia"/>
                <w:color w:val="1D1C1C"/>
                <w:spacing w:val="-4"/>
                <w:sz w:val="19"/>
                <w:vertAlign w:val="subscript"/>
                <w:lang w:eastAsia="zh-CN"/>
              </w:rPr>
              <w:t>50</w:t>
            </w:r>
            <w:r>
              <w:rPr>
                <w:rFonts w:ascii="Times New Roman"/>
                <w:color w:val="1D1C1C"/>
                <w:spacing w:val="-4"/>
                <w:sz w:val="19"/>
              </w:rPr>
              <w:t>：</w:t>
            </w:r>
            <w:r>
              <w:rPr>
                <w:rFonts w:ascii="Times New Roman"/>
                <w:color w:val="1D1C1C"/>
                <w:spacing w:val="-4"/>
                <w:sz w:val="19"/>
              </w:rPr>
              <w:t>400</w:t>
            </w:r>
            <w:r>
              <w:rPr>
                <w:rFonts w:ascii="Times New Roman"/>
                <w:color w:val="1D1C1C"/>
                <w:sz w:val="19"/>
              </w:rPr>
              <w:t xml:space="preserve"> </w:t>
            </w:r>
            <w:r>
              <w:rPr>
                <w:rFonts w:ascii="Times New Roman"/>
                <w:color w:val="1D1C1C"/>
                <w:spacing w:val="-3"/>
                <w:sz w:val="19"/>
              </w:rPr>
              <w:t>mg/kg</w:t>
            </w:r>
          </w:p>
        </w:tc>
        <w:tc>
          <w:tcPr>
            <w:tcW w:w="3676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before="4" w:line="256" w:lineRule="exact"/>
              <w:ind w:left="134" w:right="132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C0909"/>
                <w:spacing w:val="-1"/>
                <w:sz w:val="19"/>
                <w:szCs w:val="19"/>
                <w:lang w:eastAsia="zh-CN"/>
              </w:rPr>
              <w:t>经皮</w:t>
            </w:r>
            <w:r>
              <w:rPr>
                <w:rFonts w:ascii="宋体" w:eastAsia="宋体" w:hAnsi="宋体" w:cs="宋体"/>
                <w:color w:val="0C0909"/>
                <w:spacing w:val="-1"/>
                <w:sz w:val="19"/>
                <w:szCs w:val="19"/>
                <w:lang w:eastAsia="zh-CN"/>
              </w:rPr>
              <w:t>极限剂量</w:t>
            </w:r>
            <w:r>
              <w:rPr>
                <w:rFonts w:ascii="Times New Roman" w:eastAsia="Times New Roman" w:hAnsi="Times New Roman" w:cs="Times New Roman"/>
                <w:color w:val="0C0909"/>
                <w:spacing w:val="-1"/>
                <w:sz w:val="19"/>
                <w:szCs w:val="19"/>
                <w:lang w:eastAsia="zh-CN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C0909"/>
                <w:spacing w:val="-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909"/>
                <w:spacing w:val="-6"/>
                <w:sz w:val="19"/>
                <w:szCs w:val="19"/>
                <w:lang w:eastAsia="zh-CN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C0909"/>
                <w:spacing w:val="44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909"/>
                <w:spacing w:val="-1"/>
                <w:sz w:val="19"/>
                <w:szCs w:val="19"/>
                <w:lang w:eastAsia="zh-CN"/>
              </w:rPr>
              <w:t>mg/kg(</w:t>
            </w:r>
            <w:r>
              <w:rPr>
                <w:rFonts w:ascii="宋体" w:eastAsia="宋体" w:hAnsi="宋体" w:cs="宋体"/>
                <w:color w:val="0C0909"/>
                <w:spacing w:val="-1"/>
                <w:sz w:val="19"/>
                <w:szCs w:val="19"/>
                <w:lang w:eastAsia="zh-CN"/>
              </w:rPr>
              <w:t>无毒性迹</w:t>
            </w:r>
            <w:r>
              <w:rPr>
                <w:rFonts w:ascii="宋体" w:eastAsia="宋体" w:hAnsi="宋体" w:cs="宋体"/>
                <w:color w:val="0C0909"/>
                <w:sz w:val="19"/>
                <w:szCs w:val="19"/>
                <w:lang w:eastAsia="zh-CN"/>
              </w:rPr>
              <w:t>象</w:t>
            </w:r>
            <w:r>
              <w:rPr>
                <w:rFonts w:ascii="Times New Roman" w:eastAsia="Times New Roman" w:hAnsi="Times New Roman" w:cs="Times New Roman"/>
                <w:color w:val="0C0909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52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136647" w:rsidRDefault="00136647" w:rsidP="00A33564">
            <w:pPr>
              <w:pStyle w:val="TableParagraph"/>
              <w:spacing w:before="17"/>
              <w:ind w:left="1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D1C1C"/>
                <w:spacing w:val="-8"/>
                <w:sz w:val="19"/>
              </w:rPr>
              <w:t>LC</w:t>
            </w:r>
            <w:r w:rsidRPr="00392FDA">
              <w:rPr>
                <w:rFonts w:ascii="Times New Roman"/>
                <w:color w:val="1D1C1C"/>
                <w:spacing w:val="-6"/>
                <w:sz w:val="19"/>
                <w:vertAlign w:val="subscript"/>
              </w:rPr>
              <w:t>50</w:t>
            </w:r>
            <w:r>
              <w:rPr>
                <w:rFonts w:ascii="Times New Roman"/>
                <w:color w:val="1D1C1C"/>
                <w:spacing w:val="-1"/>
                <w:sz w:val="19"/>
              </w:rPr>
              <w:t>：</w:t>
            </w:r>
            <w:r>
              <w:rPr>
                <w:rFonts w:ascii="Times New Roman"/>
                <w:color w:val="1D1C1C"/>
                <w:sz w:val="19"/>
              </w:rPr>
              <w:t>4</w:t>
            </w:r>
            <w:r>
              <w:rPr>
                <w:rFonts w:ascii="Times New Roman"/>
                <w:color w:val="1D1C1C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color w:val="1D1C1C"/>
                <w:spacing w:val="-2"/>
                <w:sz w:val="19"/>
              </w:rPr>
              <w:t>mg/l</w:t>
            </w:r>
          </w:p>
        </w:tc>
      </w:tr>
    </w:tbl>
    <w:p w:rsidR="00136647" w:rsidRDefault="00136647" w:rsidP="00136647">
      <w:pPr>
        <w:spacing w:before="2"/>
        <w:rPr>
          <w:rFonts w:ascii="宋体" w:eastAsia="宋体" w:hAnsi="宋体" w:cs="宋体"/>
          <w:sz w:val="8"/>
          <w:szCs w:val="8"/>
        </w:rPr>
      </w:pPr>
    </w:p>
    <w:p w:rsidR="00136647" w:rsidRPr="00136647" w:rsidRDefault="00136647" w:rsidP="00136647">
      <w:pPr>
        <w:pStyle w:val="a3"/>
        <w:spacing w:before="45"/>
        <w:ind w:left="0"/>
        <w:rPr>
          <w:rFonts w:cs="宋体"/>
          <w:color w:val="171515"/>
          <w:spacing w:val="-1"/>
          <w:u w:val="single" w:color="000000"/>
          <w:lang w:eastAsia="zh-CN"/>
        </w:rPr>
      </w:pPr>
      <w:r w:rsidRPr="00136647">
        <w:rPr>
          <w:rFonts w:cs="宋体" w:hint="eastAsia"/>
          <w:color w:val="171515"/>
          <w:spacing w:val="-1"/>
          <w:u w:val="single" w:color="000000"/>
          <w:lang w:eastAsia="zh-CN"/>
        </w:rPr>
        <w:t>答：</w:t>
      </w:r>
    </w:p>
    <w:p w:rsidR="00136647" w:rsidRDefault="00136647" w:rsidP="00136647">
      <w:pPr>
        <w:pStyle w:val="a3"/>
        <w:spacing w:before="45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C1C"/>
          <w:spacing w:val="-1"/>
        </w:rPr>
        <w:t>(a)</w:t>
      </w:r>
      <w:r>
        <w:rPr>
          <w:rFonts w:ascii="Times New Roman" w:eastAsia="Times New Roman" w:hAnsi="Times New Roman" w:cs="Times New Roman"/>
          <w:color w:val="1D1C1C"/>
        </w:rPr>
        <w:t xml:space="preserve">  </w:t>
      </w:r>
      <w:r w:rsidRPr="00136647">
        <w:rPr>
          <w:color w:val="1D1C1C"/>
          <w:spacing w:val="-1"/>
        </w:rPr>
        <w:t xml:space="preserve"> </w:t>
      </w:r>
      <w:r w:rsidRPr="00136647">
        <w:rPr>
          <w:rFonts w:hint="eastAsia"/>
          <w:color w:val="1D1C1C"/>
          <w:spacing w:val="-1"/>
        </w:rPr>
        <w:t>经口途径</w:t>
      </w:r>
      <w:r w:rsidRPr="00136647">
        <w:rPr>
          <w:color w:val="1D1C1C"/>
          <w:spacing w:val="-1"/>
        </w:rPr>
        <w:t xml:space="preserve">- </w:t>
      </w:r>
      <w:r>
        <w:rPr>
          <w:color w:val="1D1C1C"/>
          <w:spacing w:val="-1"/>
        </w:rPr>
        <w:t>应用第</w:t>
      </w:r>
      <w:r>
        <w:rPr>
          <w:color w:val="1D1C1C"/>
          <w:spacing w:val="-38"/>
        </w:rPr>
        <w:t xml:space="preserve"> </w:t>
      </w:r>
      <w:r>
        <w:rPr>
          <w:rFonts w:ascii="Times New Roman" w:eastAsia="Times New Roman" w:hAnsi="Times New Roman" w:cs="Times New Roman"/>
          <w:color w:val="1D1C1C"/>
          <w:spacing w:val="-6"/>
        </w:rPr>
        <w:t>3.1.3.6.1</w:t>
      </w:r>
      <w:r>
        <w:rPr>
          <w:rFonts w:ascii="Times New Roman" w:eastAsia="Times New Roman" w:hAnsi="Times New Roman" w:cs="Times New Roman"/>
          <w:color w:val="1D1C1C"/>
          <w:spacing w:val="1"/>
        </w:rPr>
        <w:t xml:space="preserve"> </w:t>
      </w:r>
      <w:r>
        <w:rPr>
          <w:color w:val="1D1C1C"/>
          <w:spacing w:val="-1"/>
        </w:rPr>
        <w:t>段中的</w:t>
      </w:r>
      <w:r>
        <w:rPr>
          <w:rFonts w:hint="eastAsia"/>
          <w:color w:val="1D1C1C"/>
          <w:spacing w:val="-1"/>
          <w:lang w:eastAsia="zh-CN"/>
        </w:rPr>
        <w:t>公式</w:t>
      </w:r>
      <w:r>
        <w:rPr>
          <w:rFonts w:cs="宋体" w:hint="eastAsia"/>
          <w:color w:val="1D1C1C"/>
          <w:spacing w:val="-1"/>
        </w:rPr>
        <w:t>：</w:t>
      </w:r>
    </w:p>
    <w:p w:rsidR="00136647" w:rsidRPr="007A2F0A" w:rsidRDefault="00CF45AA" w:rsidP="00136647">
      <w:pPr>
        <w:rPr>
          <w:sz w:val="21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color w:val="171515"/>
                  <w:spacing w:val="-1"/>
                  <w:sz w:val="20"/>
                  <w:szCs w:val="19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 w:hint="eastAsia"/>
                  <w:color w:val="171515"/>
                  <w:spacing w:val="-1"/>
                  <w:sz w:val="24"/>
                  <w:lang w:eastAsia="zh-CN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171515"/>
                      <w:spacing w:val="-1"/>
                      <w:sz w:val="20"/>
                      <w:szCs w:val="19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 w:hint="eastAsia"/>
                      <w:color w:val="171515"/>
                      <w:spacing w:val="-1"/>
                      <w:sz w:val="24"/>
                      <w:lang w:eastAsia="zh-CN"/>
                    </w:rPr>
                    <m:t>ATE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宋体" w:hint="eastAsia"/>
                      <w:color w:val="171515"/>
                      <w:spacing w:val="-1"/>
                      <w:sz w:val="24"/>
                      <w:lang w:eastAsia="zh-CN"/>
                    </w:rPr>
                    <m:t>混合物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 w:hint="eastAsia"/>
              <w:color w:val="171515"/>
              <w:spacing w:val="-1"/>
              <w:sz w:val="24"/>
              <w:lang w:eastAsia="zh-CN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kern w:val="2"/>
                  <w:sz w:val="16"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sz w:val="18"/>
                </w:rPr>
                <m:t>n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16"/>
                      <w:lang w:eastAsia="zh-C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16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sz w:val="1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sz w:val="18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16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sz w:val="18"/>
                        </w:rPr>
                        <m:t>ATE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sz w:val="18"/>
                        </w:rPr>
                        <m:t>i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kern w:val="2"/>
              <w:sz w:val="16"/>
              <w:lang w:eastAsia="zh-CN"/>
            </w:rPr>
            <m:t xml:space="preserve">                                                                                            </m:t>
          </m:r>
        </m:oMath>
      </m:oMathPara>
    </w:p>
    <w:p w:rsidR="00136647" w:rsidRPr="007A2F0A" w:rsidRDefault="00136647" w:rsidP="00136647">
      <w:pPr>
        <w:rPr>
          <w:rFonts w:ascii="Times New Roman" w:eastAsia="Times New Roman" w:hAnsi="Times New Roman" w:cs="Times New Roman"/>
          <w:sz w:val="21"/>
          <w:szCs w:val="16"/>
          <w:lang w:eastAsia="zh-CN"/>
        </w:rPr>
        <w:sectPr w:rsidR="00136647" w:rsidRPr="007A2F0A" w:rsidSect="00136647">
          <w:footerReference w:type="default" r:id="rId7"/>
          <w:pgSz w:w="11910" w:h="16850"/>
          <w:pgMar w:top="1338" w:right="0" w:bottom="1372" w:left="1021" w:header="720" w:footer="720" w:gutter="0"/>
          <w:cols w:space="720"/>
          <w:docGrid w:linePitch="299"/>
        </w:sectPr>
      </w:pPr>
      <w:r w:rsidRPr="007A2F0A">
        <w:rPr>
          <w:rFonts w:asciiTheme="minorEastAsia" w:hAnsiTheme="minorEastAsia" w:cs="Times New Roman"/>
          <w:color w:val="171515"/>
          <w:spacing w:val="-1"/>
          <w:sz w:val="32"/>
          <w:lang w:eastAsia="zh-CN"/>
        </w:rPr>
        <w:t xml:space="preserve">                             </w:t>
      </w:r>
    </w:p>
    <w:p w:rsidR="00136647" w:rsidRPr="00227E99" w:rsidRDefault="00136647" w:rsidP="00136647">
      <w:pPr>
        <w:pStyle w:val="a3"/>
        <w:ind w:left="507"/>
        <w:rPr>
          <w:rFonts w:ascii="Times New Roman" w:eastAsia="Times New Roman" w:hAnsi="Times New Roman" w:cs="Times New Roman"/>
          <w:lang w:eastAsia="zh-CN"/>
        </w:rPr>
      </w:pPr>
      <m:oMath>
        <m:r>
          <w:rPr>
            <w:rFonts w:ascii="Cambria Math" w:eastAsia="Times New Roman" w:hAnsi="Cambria Math" w:cs="Times New Roman"/>
            <w:color w:val="171515"/>
            <w:spacing w:val="-1"/>
            <w:lang w:eastAsia="zh-CN"/>
          </w:rPr>
          <w:lastRenderedPageBreak/>
          <m:t xml:space="preserve">   </m:t>
        </m:r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color w:val="171515"/>
                <w:spacing w:val="-1"/>
                <w:sz w:val="32"/>
                <w:lang w:eastAsia="zh-CN"/>
              </w:rPr>
              <m:t>100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171515"/>
                    <w:spacing w:val="-1"/>
                    <w:lang w:eastAsia="zh-C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 w:hint="eastAsia"/>
                    <w:color w:val="171515"/>
                    <w:spacing w:val="-1"/>
                    <w:sz w:val="32"/>
                    <w:lang w:eastAsia="zh-CN"/>
                  </w:rPr>
                  <m:t>ATE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宋体" w:hint="eastAsia"/>
                    <w:color w:val="171515"/>
                    <w:spacing w:val="-1"/>
                    <w:sz w:val="32"/>
                    <w:lang w:eastAsia="zh-CN"/>
                  </w:rPr>
                  <m:t>混合物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 w:hint="eastAsia"/>
            <w:color w:val="171515"/>
            <w:spacing w:val="-1"/>
            <w:sz w:val="32"/>
            <w:lang w:eastAsia="zh-C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color w:val="171515"/>
                <w:spacing w:val="-1"/>
                <w:sz w:val="32"/>
                <w:lang w:eastAsia="zh-CN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color w:val="171515"/>
                <w:spacing w:val="-1"/>
                <w:sz w:val="32"/>
                <w:lang w:eastAsia="zh-CN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71515"/>
                <w:spacing w:val="-1"/>
                <w:sz w:val="32"/>
                <w:lang w:eastAsia="zh-CN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color w:val="171515"/>
                <w:spacing w:val="-1"/>
                <w:sz w:val="32"/>
                <w:lang w:eastAsia="zh-CN"/>
              </w:rPr>
              <m:t>737</m:t>
            </m:r>
          </m:den>
        </m:f>
        <m:r>
          <w:rPr>
            <w:rFonts w:ascii="Cambria Math" w:eastAsiaTheme="minorEastAsia" w:hAnsi="Cambria Math" w:cs="Times New Roman" w:hint="eastAsia"/>
            <w:color w:val="171515"/>
            <w:spacing w:val="-1"/>
            <w:lang w:eastAsia="zh-CN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color w:val="171515"/>
                <w:spacing w:val="-1"/>
                <w:sz w:val="32"/>
                <w:lang w:eastAsia="zh-CN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color w:val="171515"/>
                <w:spacing w:val="-1"/>
                <w:sz w:val="32"/>
                <w:lang w:eastAsia="zh-CN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71515"/>
                <w:spacing w:val="-1"/>
                <w:sz w:val="32"/>
                <w:lang w:eastAsia="zh-CN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color w:val="171515"/>
                <w:spacing w:val="-1"/>
                <w:sz w:val="32"/>
                <w:lang w:eastAsia="zh-CN"/>
              </w:rPr>
              <m:t>500</m:t>
            </m:r>
          </m:den>
        </m:f>
        <m:r>
          <w:rPr>
            <w:rFonts w:ascii="Cambria Math" w:eastAsiaTheme="minorEastAsia" w:hAnsi="Cambria Math" w:cs="Times New Roman" w:hint="eastAsia"/>
            <w:color w:val="171515"/>
            <w:spacing w:val="-1"/>
            <w:lang w:eastAsia="zh-CN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color w:val="171515"/>
                <w:spacing w:val="-1"/>
                <w:sz w:val="32"/>
                <w:lang w:eastAsia="zh-CN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color w:val="171515"/>
                <w:spacing w:val="-1"/>
                <w:sz w:val="32"/>
                <w:lang w:eastAsia="zh-CN"/>
              </w:rPr>
              <m:t>400</m:t>
            </m:r>
          </m:den>
        </m:f>
      </m:oMath>
      <w:r>
        <w:rPr>
          <w:rFonts w:asciiTheme="minorEastAsia" w:hAnsiTheme="minorEastAsia" w:cs="Times New Roman"/>
          <w:color w:val="171515"/>
          <w:spacing w:val="-1"/>
          <w:lang w:eastAsia="zh-CN"/>
        </w:rPr>
        <w:t xml:space="preserve"> </w:t>
      </w:r>
    </w:p>
    <w:p w:rsidR="00136647" w:rsidRDefault="00CF45AA" w:rsidP="00136647">
      <w:pPr>
        <w:pStyle w:val="a3"/>
        <w:spacing w:before="210" w:line="384" w:lineRule="auto"/>
        <w:ind w:left="505" w:firstLine="346"/>
        <w:rPr>
          <w:color w:val="1D1C1C"/>
          <w:spacing w:val="23"/>
          <w:w w:val="102"/>
          <w:lang w:eastAsia="zh-C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171515"/>
                <w:spacing w:val="-1"/>
                <w:lang w:eastAsia="zh-CN"/>
              </w:rPr>
              <m:t>混合物</m:t>
            </m:r>
          </m:sub>
        </m:sSub>
      </m:oMath>
      <w:r w:rsidR="00136647">
        <w:rPr>
          <w:rFonts w:ascii="Times New Roman" w:eastAsia="Times New Roman" w:hAnsi="Times New Roman" w:cs="Times New Roman"/>
          <w:color w:val="1D1C1C"/>
          <w:spacing w:val="-5"/>
          <w:lang w:eastAsia="zh-CN"/>
        </w:rPr>
        <w:t>=</w:t>
      </w:r>
      <w:r w:rsidR="00136647">
        <w:rPr>
          <w:rFonts w:ascii="Times New Roman" w:eastAsia="Times New Roman" w:hAnsi="Times New Roman" w:cs="Times New Roman"/>
          <w:color w:val="1D1C1C"/>
          <w:spacing w:val="30"/>
          <w:lang w:eastAsia="zh-CN"/>
        </w:rPr>
        <w:t xml:space="preserve"> </w:t>
      </w:r>
      <w:r w:rsidR="00136647">
        <w:rPr>
          <w:rFonts w:ascii="Times New Roman" w:eastAsia="Times New Roman" w:hAnsi="Times New Roman" w:cs="Times New Roman"/>
          <w:color w:val="1D1C1C"/>
          <w:spacing w:val="-6"/>
          <w:lang w:eastAsia="zh-CN"/>
        </w:rPr>
        <w:t>873</w:t>
      </w:r>
      <w:r w:rsidR="00136647">
        <w:rPr>
          <w:rFonts w:ascii="Times New Roman" w:eastAsia="Times New Roman" w:hAnsi="Times New Roman" w:cs="Times New Roman"/>
          <w:color w:val="1D1C1C"/>
          <w:lang w:eastAsia="zh-CN"/>
        </w:rPr>
        <w:t xml:space="preserve"> </w:t>
      </w:r>
      <w:r w:rsidR="00136647">
        <w:rPr>
          <w:rFonts w:ascii="Times New Roman" w:eastAsia="Times New Roman" w:hAnsi="Times New Roman" w:cs="Times New Roman"/>
          <w:color w:val="1D1C1C"/>
          <w:spacing w:val="-1"/>
          <w:lang w:eastAsia="zh-CN"/>
        </w:rPr>
        <w:t>mg/kg</w:t>
      </w:r>
      <w:r w:rsidR="00136647">
        <w:rPr>
          <w:color w:val="1D1C1C"/>
          <w:spacing w:val="-1"/>
          <w:lang w:eastAsia="zh-CN"/>
        </w:rPr>
        <w:t>，急性经口毒性</w:t>
      </w:r>
      <w:r w:rsidR="00136647">
        <w:rPr>
          <w:rFonts w:cs="宋体" w:hint="eastAsia"/>
          <w:color w:val="1D1C1C"/>
          <w:spacing w:val="-1"/>
          <w:lang w:eastAsia="zh-CN"/>
        </w:rPr>
        <w:t>；类别4</w:t>
      </w:r>
      <w:r w:rsidR="00136647">
        <w:rPr>
          <w:color w:val="1D1C1C"/>
          <w:spacing w:val="23"/>
          <w:w w:val="102"/>
          <w:lang w:eastAsia="zh-CN"/>
        </w:rPr>
        <w:t xml:space="preserve"> </w:t>
      </w:r>
    </w:p>
    <w:p w:rsidR="00136647" w:rsidRDefault="00136647" w:rsidP="00136647">
      <w:pPr>
        <w:pStyle w:val="a3"/>
        <w:spacing w:before="210" w:line="384" w:lineRule="auto"/>
        <w:ind w:left="0" w:firstLineChars="300" w:firstLine="570"/>
        <w:rPr>
          <w:rFonts w:cs="宋体"/>
          <w:color w:val="0C0909"/>
          <w:spacing w:val="-1"/>
          <w:lang w:eastAsia="zh-CN"/>
        </w:rPr>
      </w:pPr>
      <w:r>
        <w:rPr>
          <w:rFonts w:ascii="Times New Roman" w:eastAsia="Times New Roman" w:hAnsi="Times New Roman" w:cs="Times New Roman"/>
          <w:color w:val="1D1C1C"/>
          <w:lang w:eastAsia="zh-CN"/>
        </w:rPr>
        <w:t xml:space="preserve">(b)  </w:t>
      </w:r>
      <w:r>
        <w:rPr>
          <w:rFonts w:ascii="Times New Roman" w:eastAsia="Times New Roman" w:hAnsi="Times New Roman" w:cs="Times New Roman"/>
          <w:color w:val="1D1C1C"/>
          <w:spacing w:val="30"/>
          <w:lang w:eastAsia="zh-CN"/>
        </w:rPr>
        <w:t xml:space="preserve"> </w:t>
      </w:r>
      <w:r>
        <w:rPr>
          <w:color w:val="0C0909"/>
          <w:spacing w:val="-1"/>
          <w:lang w:eastAsia="zh-CN"/>
        </w:rPr>
        <w:t>吸入</w:t>
      </w:r>
      <w:r>
        <w:rPr>
          <w:rFonts w:hint="eastAsia"/>
          <w:color w:val="0C0909"/>
          <w:spacing w:val="-1"/>
          <w:lang w:eastAsia="zh-CN"/>
        </w:rPr>
        <w:t xml:space="preserve">途径 </w:t>
      </w:r>
      <w:r>
        <w:rPr>
          <w:rFonts w:ascii="Times New Roman" w:eastAsia="Times New Roman" w:hAnsi="Times New Roman" w:cs="Times New Roman"/>
          <w:color w:val="0C0909"/>
          <w:spacing w:val="-1"/>
          <w:lang w:eastAsia="zh-CN"/>
        </w:rPr>
        <w:t xml:space="preserve">- </w:t>
      </w:r>
      <w:r>
        <w:rPr>
          <w:color w:val="0C0909"/>
          <w:spacing w:val="-1"/>
          <w:lang w:eastAsia="zh-CN"/>
        </w:rPr>
        <w:t>应用第</w:t>
      </w:r>
      <w:r>
        <w:rPr>
          <w:color w:val="0C0909"/>
          <w:spacing w:val="-3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C0909"/>
          <w:spacing w:val="-6"/>
          <w:lang w:eastAsia="zh-CN"/>
        </w:rPr>
        <w:t>3.1.3.6.2.3</w:t>
      </w:r>
      <w:r>
        <w:rPr>
          <w:rFonts w:ascii="Times New Roman" w:eastAsia="Times New Roman" w:hAnsi="Times New Roman" w:cs="Times New Roman"/>
          <w:color w:val="0C0909"/>
          <w:spacing w:val="2"/>
          <w:lang w:eastAsia="zh-CN"/>
        </w:rPr>
        <w:t xml:space="preserve"> </w:t>
      </w:r>
      <w:r>
        <w:rPr>
          <w:color w:val="0C0909"/>
          <w:spacing w:val="-1"/>
          <w:lang w:eastAsia="zh-CN"/>
        </w:rPr>
        <w:t>段中的</w:t>
      </w:r>
      <w:r>
        <w:rPr>
          <w:rFonts w:hint="eastAsia"/>
          <w:color w:val="0C0909"/>
          <w:spacing w:val="-1"/>
          <w:lang w:eastAsia="zh-CN"/>
        </w:rPr>
        <w:t>公式</w:t>
      </w:r>
      <w:r>
        <w:rPr>
          <w:rFonts w:cs="宋体" w:hint="eastAsia"/>
          <w:color w:val="0C0909"/>
          <w:spacing w:val="-1"/>
          <w:lang w:eastAsia="zh-CN"/>
        </w:rPr>
        <w:t>：</w:t>
      </w:r>
    </w:p>
    <w:p w:rsidR="00136647" w:rsidRPr="007A2F0A" w:rsidRDefault="00CF45AA" w:rsidP="00136647">
      <w:pPr>
        <w:spacing w:line="360" w:lineRule="auto"/>
        <w:rPr>
          <w:sz w:val="21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color w:val="171515"/>
                  <w:spacing w:val="-1"/>
                  <w:sz w:val="18"/>
                  <w:szCs w:val="19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 w:hint="eastAsia"/>
                  <w:color w:val="171515"/>
                  <w:spacing w:val="-1"/>
                  <w:lang w:eastAsia="zh-CN"/>
                </w:rPr>
                <m:t>100</m:t>
              </m:r>
              <m:r>
                <m:rPr>
                  <m:sty m:val="p"/>
                </m:rPr>
                <w:rPr>
                  <w:rFonts w:ascii="Cambria Math" w:eastAsia="微软雅黑" w:hAnsi="Cambria Math" w:cs="微软雅黑"/>
                  <w:color w:val="171515"/>
                  <w:spacing w:val="-1"/>
                  <w:lang w:eastAsia="zh-CN"/>
                </w:rPr>
                <m:t>-(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微软雅黑" w:hAnsi="Cambria Math" w:cs="微软雅黑"/>
                      <w:color w:val="171515"/>
                      <w:spacing w:val="-1"/>
                      <w:lang w:eastAsia="zh-CN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微软雅黑" w:hAnsi="Cambria Math" w:cs="微软雅黑"/>
                          <w:i/>
                          <w:color w:val="171515"/>
                          <w:spacing w:val="-1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微软雅黑" w:hAnsi="Cambria Math" w:cs="微软雅黑"/>
                          <w:color w:val="171515"/>
                          <w:spacing w:val="-1"/>
                          <w:lang w:eastAsia="zh-C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微软雅黑" w:hAnsi="Cambria Math" w:cs="微软雅黑" w:hint="eastAsia"/>
                          <w:color w:val="171515"/>
                          <w:spacing w:val="-1"/>
                          <w:lang w:eastAsia="zh-CN"/>
                        </w:rPr>
                        <m:t>未知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="微软雅黑" w:hAnsi="Cambria Math" w:cs="微软雅黑" w:hint="eastAsia"/>
                  <w:color w:val="171515"/>
                  <w:spacing w:val="-1"/>
                  <w:lang w:eastAsia="zh-CN"/>
                </w:rPr>
                <m:t>if</m:t>
              </m:r>
              <m:r>
                <m:rPr>
                  <m:sty m:val="p"/>
                </m:rPr>
                <w:rPr>
                  <w:rFonts w:ascii="Cambria Math" w:eastAsia="微软雅黑" w:hAnsi="Cambria Math" w:cs="微软雅黑"/>
                  <w:color w:val="171515"/>
                  <w:spacing w:val="-1"/>
                  <w:lang w:eastAsia="zh-CN"/>
                </w:rPr>
                <m:t>&gt;10%)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171515"/>
                      <w:spacing w:val="-1"/>
                      <w:sz w:val="18"/>
                      <w:szCs w:val="19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 w:hint="eastAsia"/>
                      <w:color w:val="171515"/>
                      <w:spacing w:val="-1"/>
                      <w:lang w:eastAsia="zh-CN"/>
                    </w:rPr>
                    <m:t>ATE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宋体" w:hint="eastAsia"/>
                      <w:color w:val="171515"/>
                      <w:spacing w:val="-1"/>
                      <w:lang w:eastAsia="zh-CN"/>
                    </w:rPr>
                    <m:t>混合物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 w:hint="eastAsia"/>
              <w:color w:val="171515"/>
              <w:spacing w:val="-1"/>
              <w:lang w:eastAsia="zh-CN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kern w:val="2"/>
                  <w:sz w:val="15"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sz w:val="16"/>
                </w:rPr>
                <m:t>n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15"/>
                      <w:lang w:eastAsia="zh-C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15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sz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sz w:val="16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15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sz w:val="16"/>
                        </w:rPr>
                        <m:t>ATE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sz w:val="16"/>
                        </w:rPr>
                        <m:t>i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kern w:val="2"/>
              <w:sz w:val="15"/>
              <w:lang w:eastAsia="zh-CN"/>
            </w:rPr>
            <m:t xml:space="preserve">                                                                               </m:t>
          </m:r>
        </m:oMath>
      </m:oMathPara>
    </w:p>
    <w:p w:rsidR="00136647" w:rsidRPr="007A2F0A" w:rsidRDefault="00136647" w:rsidP="00136647">
      <w:pPr>
        <w:spacing w:line="360" w:lineRule="auto"/>
        <w:ind w:firstLineChars="250" w:firstLine="795"/>
        <w:rPr>
          <w:rFonts w:ascii="Times New Roman" w:eastAsia="Times New Roman" w:hAnsi="Times New Roman" w:cs="Times New Roman"/>
          <w:sz w:val="21"/>
          <w:szCs w:val="16"/>
          <w:lang w:eastAsia="zh-CN"/>
        </w:rPr>
        <w:sectPr w:rsidR="00136647" w:rsidRPr="007A2F0A" w:rsidSect="00136647">
          <w:footerReference w:type="default" r:id="rId8"/>
          <w:type w:val="continuous"/>
          <w:pgSz w:w="11910" w:h="16850"/>
          <w:pgMar w:top="1338" w:right="0" w:bottom="1338" w:left="1021" w:header="720" w:footer="3442" w:gutter="0"/>
          <w:cols w:space="720"/>
        </w:sectPr>
      </w:pPr>
      <w:r w:rsidRPr="007A2F0A">
        <w:rPr>
          <w:rFonts w:asciiTheme="minorEastAsia" w:hAnsiTheme="minorEastAsia" w:cs="Times New Roman"/>
          <w:color w:val="171515"/>
          <w:spacing w:val="-1"/>
          <w:sz w:val="32"/>
          <w:lang w:eastAsia="zh-C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szCs w:val="19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color w:val="171515"/>
                <w:spacing w:val="-1"/>
                <w:sz w:val="32"/>
                <w:lang w:eastAsia="zh-CN"/>
              </w:rPr>
              <m:t>100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71515"/>
                <w:spacing w:val="-1"/>
                <w:sz w:val="32"/>
                <w:lang w:eastAsia="zh-CN"/>
              </w:rPr>
              <m:t>-(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color w:val="171515"/>
                <w:spacing w:val="-1"/>
                <w:sz w:val="32"/>
                <w:lang w:eastAsia="zh-CN"/>
              </w:rPr>
              <m:t>11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71515"/>
                <w:spacing w:val="-1"/>
                <w:sz w:val="32"/>
                <w:lang w:eastAsia="zh-CN"/>
              </w:rPr>
              <m:t>)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171515"/>
                    <w:spacing w:val="-1"/>
                    <w:szCs w:val="19"/>
                    <w:lang w:eastAsia="zh-C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 w:hint="eastAsia"/>
                    <w:color w:val="171515"/>
                    <w:spacing w:val="-1"/>
                    <w:sz w:val="32"/>
                    <w:lang w:eastAsia="zh-CN"/>
                  </w:rPr>
                  <m:t>ATE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171515"/>
                    <w:spacing w:val="-1"/>
                    <w:sz w:val="32"/>
                    <w:lang w:eastAsia="zh-CN"/>
                  </w:rPr>
                  <m:t>混合物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 w:hint="eastAsia"/>
            <w:color w:val="171515"/>
            <w:spacing w:val="-1"/>
            <w:sz w:val="32"/>
            <w:lang w:eastAsia="zh-C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szCs w:val="19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  <w:color w:val="171515"/>
                <w:spacing w:val="-1"/>
                <w:sz w:val="32"/>
                <w:lang w:eastAsia="zh-CN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171515"/>
                <w:spacing w:val="-1"/>
                <w:sz w:val="32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color w:val="171515"/>
                <w:spacing w:val="-1"/>
                <w:sz w:val="32"/>
                <w:lang w:eastAsia="zh-CN"/>
              </w:rPr>
              <m:t>1</m:t>
            </m:r>
          </m:den>
        </m:f>
      </m:oMath>
      <w:r w:rsidRPr="007A2F0A">
        <w:rPr>
          <w:rFonts w:asciiTheme="minorEastAsia" w:hAnsiTheme="minorEastAsia" w:cs="Times New Roman" w:hint="eastAsia"/>
          <w:color w:val="171515"/>
          <w:spacing w:val="-1"/>
          <w:szCs w:val="19"/>
          <w:lang w:eastAsia="zh-CN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szCs w:val="19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  <w:color w:val="171515"/>
                <w:spacing w:val="-1"/>
                <w:sz w:val="32"/>
                <w:lang w:eastAsia="zh-CN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71515"/>
                <w:spacing w:val="-1"/>
                <w:sz w:val="32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71515"/>
                <w:spacing w:val="-1"/>
                <w:sz w:val="32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color w:val="171515"/>
                <w:spacing w:val="-1"/>
                <w:sz w:val="32"/>
                <w:lang w:eastAsia="zh-CN"/>
              </w:rPr>
              <m:t>9</m:t>
            </m:r>
          </m:den>
        </m:f>
      </m:oMath>
      <w:r>
        <w:rPr>
          <w:rFonts w:asciiTheme="minorEastAsia" w:hAnsiTheme="minorEastAsia" w:cs="Times New Roman" w:hint="eastAsia"/>
          <w:color w:val="171515"/>
          <w:spacing w:val="-1"/>
          <w:szCs w:val="19"/>
          <w:lang w:eastAsia="zh-CN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szCs w:val="19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  <w:color w:val="171515"/>
                <w:spacing w:val="-1"/>
                <w:sz w:val="32"/>
                <w:lang w:eastAsia="zh-CN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 w:cs="Times New Roman" w:hint="eastAsia"/>
                <w:color w:val="171515"/>
                <w:spacing w:val="-1"/>
                <w:sz w:val="32"/>
                <w:lang w:eastAsia="zh-CN"/>
              </w:rPr>
              <m:t>4</m:t>
            </m:r>
          </m:den>
        </m:f>
      </m:oMath>
    </w:p>
    <w:p w:rsidR="00136647" w:rsidRDefault="00CF45AA" w:rsidP="00136647">
      <w:pPr>
        <w:pStyle w:val="a3"/>
        <w:spacing w:before="196"/>
        <w:ind w:left="125" w:firstLine="720"/>
        <w:rPr>
          <w:color w:val="1D1C1C"/>
          <w:spacing w:val="-5"/>
          <w:lang w:eastAsia="zh-C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171515"/>
                <w:spacing w:val="-1"/>
                <w:lang w:eastAsia="zh-CN"/>
              </w:rPr>
              <m:t>混合物</m:t>
            </m:r>
          </m:sub>
        </m:sSub>
      </m:oMath>
      <w:r w:rsidR="00136647">
        <w:rPr>
          <w:rFonts w:ascii="Times New Roman" w:eastAsia="Times New Roman" w:hAnsi="Times New Roman" w:cs="Times New Roman"/>
          <w:color w:val="1D1C1C"/>
          <w:spacing w:val="-5"/>
          <w:lang w:eastAsia="zh-CN"/>
        </w:rPr>
        <w:t>=</w:t>
      </w:r>
      <w:r w:rsidR="00136647">
        <w:rPr>
          <w:rFonts w:ascii="Times New Roman" w:eastAsia="Times New Roman" w:hAnsi="Times New Roman" w:cs="Times New Roman"/>
          <w:color w:val="1D1C1C"/>
          <w:lang w:eastAsia="zh-CN"/>
        </w:rPr>
        <w:t xml:space="preserve"> </w:t>
      </w:r>
      <w:r w:rsidR="00136647">
        <w:rPr>
          <w:rFonts w:ascii="Times New Roman" w:eastAsia="Times New Roman" w:hAnsi="Times New Roman" w:cs="Times New Roman"/>
          <w:color w:val="1D1C1C"/>
          <w:spacing w:val="1"/>
          <w:lang w:eastAsia="zh-CN"/>
        </w:rPr>
        <w:t xml:space="preserve"> </w:t>
      </w:r>
      <w:r w:rsidR="00136647">
        <w:rPr>
          <w:rFonts w:ascii="Times New Roman" w:eastAsia="Times New Roman" w:hAnsi="Times New Roman" w:cs="Times New Roman"/>
          <w:color w:val="1D1C1C"/>
          <w:spacing w:val="-4"/>
          <w:lang w:eastAsia="zh-CN"/>
        </w:rPr>
        <w:t>6.6</w:t>
      </w:r>
      <w:r w:rsidR="00136647">
        <w:rPr>
          <w:rFonts w:ascii="Times New Roman" w:eastAsia="Times New Roman" w:hAnsi="Times New Roman" w:cs="Times New Roman"/>
          <w:color w:val="1D1C1C"/>
          <w:spacing w:val="44"/>
          <w:lang w:eastAsia="zh-CN"/>
        </w:rPr>
        <w:t xml:space="preserve"> </w:t>
      </w:r>
      <w:r w:rsidR="00136647">
        <w:rPr>
          <w:rFonts w:ascii="Times New Roman" w:eastAsia="Times New Roman" w:hAnsi="Times New Roman" w:cs="Times New Roman"/>
          <w:color w:val="1D1C1C"/>
          <w:spacing w:val="-1"/>
          <w:lang w:eastAsia="zh-CN"/>
        </w:rPr>
        <w:t>mg/l</w:t>
      </w:r>
      <w:r w:rsidR="00136647">
        <w:rPr>
          <w:color w:val="1D1C1C"/>
          <w:spacing w:val="-1"/>
          <w:lang w:eastAsia="zh-CN"/>
        </w:rPr>
        <w:t>，急性吸入毒性</w:t>
      </w:r>
      <w:r w:rsidR="00136647">
        <w:rPr>
          <w:rFonts w:cs="宋体" w:hint="eastAsia"/>
          <w:color w:val="1D1C1C"/>
          <w:spacing w:val="-1"/>
          <w:lang w:eastAsia="zh-CN"/>
        </w:rPr>
        <w:t>；</w:t>
      </w:r>
      <w:r w:rsidR="00136647">
        <w:rPr>
          <w:color w:val="1D1C1C"/>
          <w:spacing w:val="-1"/>
          <w:lang w:eastAsia="zh-CN"/>
        </w:rPr>
        <w:t>类别</w:t>
      </w:r>
      <w:r w:rsidR="00136647">
        <w:rPr>
          <w:color w:val="1D1C1C"/>
          <w:spacing w:val="-15"/>
          <w:lang w:eastAsia="zh-CN"/>
        </w:rPr>
        <w:t xml:space="preserve"> </w:t>
      </w:r>
      <w:r w:rsidR="00136647">
        <w:rPr>
          <w:rFonts w:ascii="Times New Roman" w:eastAsia="Times New Roman" w:hAnsi="Times New Roman" w:cs="Times New Roman"/>
          <w:color w:val="1D1C1C"/>
          <w:lang w:eastAsia="zh-CN"/>
        </w:rPr>
        <w:t>3</w:t>
      </w:r>
      <w:r w:rsidR="00136647">
        <w:rPr>
          <w:rFonts w:ascii="Times New Roman" w:eastAsia="Times New Roman" w:hAnsi="Times New Roman" w:cs="Times New Roman"/>
          <w:color w:val="1D1C1C"/>
          <w:spacing w:val="19"/>
          <w:lang w:eastAsia="zh-CN"/>
        </w:rPr>
        <w:t xml:space="preserve"> </w:t>
      </w:r>
      <w:r w:rsidR="00136647">
        <w:rPr>
          <w:color w:val="1D1C1C"/>
          <w:spacing w:val="-5"/>
          <w:lang w:eastAsia="zh-CN"/>
        </w:rPr>
        <w:t>和“混合物含有</w:t>
      </w:r>
      <w:r w:rsidR="00136647">
        <w:rPr>
          <w:rFonts w:ascii="Times New Roman" w:eastAsia="Times New Roman" w:hAnsi="Times New Roman" w:cs="Times New Roman"/>
          <w:color w:val="1D1C1C"/>
          <w:spacing w:val="-5"/>
          <w:lang w:eastAsia="zh-CN"/>
        </w:rPr>
        <w:t>11%</w:t>
      </w:r>
      <w:r w:rsidR="00136647">
        <w:rPr>
          <w:color w:val="1D1C1C"/>
          <w:spacing w:val="-5"/>
          <w:lang w:eastAsia="zh-CN"/>
        </w:rPr>
        <w:t>吸入毒性未知的成分”</w:t>
      </w:r>
    </w:p>
    <w:p w:rsidR="00136647" w:rsidRPr="00136647" w:rsidRDefault="00136647" w:rsidP="00136647">
      <w:pPr>
        <w:pStyle w:val="a3"/>
        <w:spacing w:before="196" w:line="120" w:lineRule="auto"/>
        <w:ind w:left="125" w:firstLine="720"/>
        <w:rPr>
          <w:color w:val="1D1C1C"/>
          <w:spacing w:val="-5"/>
          <w:lang w:eastAsia="zh-CN"/>
        </w:rPr>
      </w:pPr>
    </w:p>
    <w:tbl>
      <w:tblPr>
        <w:tblStyle w:val="TableNormal"/>
        <w:tblW w:w="0" w:type="auto"/>
        <w:tblInd w:w="996" w:type="dxa"/>
        <w:tblLayout w:type="fixed"/>
        <w:tblLook w:val="01E0" w:firstRow="1" w:lastRow="1" w:firstColumn="1" w:lastColumn="1" w:noHBand="0" w:noVBand="0"/>
      </w:tblPr>
      <w:tblGrid>
        <w:gridCol w:w="2133"/>
        <w:gridCol w:w="4400"/>
      </w:tblGrid>
      <w:tr w:rsidR="00136647" w:rsidTr="00A33564">
        <w:trPr>
          <w:trHeight w:hRule="exact" w:val="871"/>
        </w:trPr>
        <w:tc>
          <w:tcPr>
            <w:tcW w:w="2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6647" w:rsidRDefault="00136647" w:rsidP="00A33564">
            <w:pPr>
              <w:pStyle w:val="TableParagraph"/>
              <w:spacing w:line="235" w:lineRule="exact"/>
              <w:ind w:left="2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D1C1C"/>
                <w:spacing w:val="-1"/>
                <w:sz w:val="19"/>
                <w:szCs w:val="19"/>
              </w:rPr>
              <w:t>象形图</w:t>
            </w:r>
            <w:r>
              <w:rPr>
                <w:rFonts w:ascii="宋体" w:eastAsia="宋体" w:hAnsi="宋体" w:cs="宋体" w:hint="eastAsia"/>
                <w:color w:val="1D1C1C"/>
                <w:spacing w:val="-1"/>
                <w:sz w:val="19"/>
                <w:szCs w:val="19"/>
              </w:rPr>
              <w:t>：</w:t>
            </w:r>
          </w:p>
        </w:tc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6647" w:rsidRDefault="00136647" w:rsidP="00A33564"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38DA93AC" wp14:editId="345FF950">
                  <wp:simplePos x="0" y="0"/>
                  <wp:positionH relativeFrom="page">
                    <wp:posOffset>64135</wp:posOffset>
                  </wp:positionH>
                  <wp:positionV relativeFrom="paragraph">
                    <wp:posOffset>-2870</wp:posOffset>
                  </wp:positionV>
                  <wp:extent cx="538480" cy="539750"/>
                  <wp:effectExtent l="0" t="0" r="0" b="0"/>
                  <wp:wrapNone/>
                  <wp:docPr id="27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6647" w:rsidTr="00A33564">
        <w:trPr>
          <w:trHeight w:hRule="exact" w:val="255"/>
        </w:trPr>
        <w:tc>
          <w:tcPr>
            <w:tcW w:w="2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6647" w:rsidRDefault="00136647" w:rsidP="00A33564">
            <w:pPr>
              <w:pStyle w:val="TableParagraph"/>
              <w:spacing w:line="220" w:lineRule="exact"/>
              <w:ind w:left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D1C1C"/>
                <w:spacing w:val="-1"/>
                <w:sz w:val="19"/>
                <w:szCs w:val="19"/>
              </w:rPr>
              <w:t>信号词</w:t>
            </w:r>
            <w:r>
              <w:rPr>
                <w:rFonts w:ascii="宋体" w:eastAsia="宋体" w:hAnsi="宋体" w:cs="宋体" w:hint="eastAsia"/>
                <w:color w:val="1D1C1C"/>
                <w:spacing w:val="-1"/>
                <w:sz w:val="19"/>
                <w:szCs w:val="19"/>
              </w:rPr>
              <w:t>：</w:t>
            </w:r>
          </w:p>
        </w:tc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6647" w:rsidRDefault="00136647" w:rsidP="00A33564">
            <w:pPr>
              <w:pStyle w:val="TableParagraph"/>
              <w:spacing w:line="206" w:lineRule="exact"/>
              <w:ind w:left="10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1D1C1C"/>
                <w:spacing w:val="14"/>
                <w:sz w:val="19"/>
                <w:szCs w:val="19"/>
              </w:rPr>
              <w:t>危险</w:t>
            </w:r>
          </w:p>
        </w:tc>
      </w:tr>
      <w:tr w:rsidR="00136647" w:rsidTr="00A33564">
        <w:trPr>
          <w:trHeight w:hRule="exact" w:val="255"/>
        </w:trPr>
        <w:tc>
          <w:tcPr>
            <w:tcW w:w="2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6647" w:rsidRDefault="00136647" w:rsidP="00A33564">
            <w:pPr>
              <w:pStyle w:val="TableParagraph"/>
              <w:spacing w:line="235" w:lineRule="exact"/>
              <w:ind w:left="2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C0909"/>
                <w:spacing w:val="-1"/>
                <w:sz w:val="19"/>
                <w:szCs w:val="19"/>
                <w:lang w:eastAsia="zh-CN"/>
              </w:rPr>
              <w:t>危险说明</w:t>
            </w:r>
            <w:r>
              <w:rPr>
                <w:rFonts w:ascii="宋体" w:eastAsia="宋体" w:hAnsi="宋体" w:cs="宋体" w:hint="eastAsia"/>
                <w:color w:val="0C0909"/>
                <w:spacing w:val="-1"/>
                <w:sz w:val="19"/>
                <w:szCs w:val="19"/>
              </w:rPr>
              <w:t>：</w:t>
            </w:r>
          </w:p>
        </w:tc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36647" w:rsidRDefault="00136647" w:rsidP="00A33564">
            <w:pPr>
              <w:pStyle w:val="TableParagraph"/>
              <w:spacing w:line="221" w:lineRule="exact"/>
              <w:ind w:left="10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吸入有毒。</w:t>
            </w:r>
            <w:r>
              <w:rPr>
                <w:rFonts w:ascii="宋体" w:eastAsia="宋体" w:hAnsi="宋体" w:cs="宋体" w:hint="eastAsia"/>
                <w:color w:val="0C0909"/>
                <w:sz w:val="19"/>
                <w:szCs w:val="19"/>
                <w:lang w:eastAsia="zh-CN"/>
              </w:rPr>
              <w:t>吞咽</w:t>
            </w:r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有害。</w:t>
            </w:r>
          </w:p>
        </w:tc>
      </w:tr>
    </w:tbl>
    <w:p w:rsidR="00136647" w:rsidRDefault="00136647" w:rsidP="00136647">
      <w:pPr>
        <w:spacing w:before="12"/>
        <w:rPr>
          <w:rFonts w:ascii="宋体" w:eastAsia="宋体" w:hAnsi="宋体" w:cs="宋体"/>
          <w:sz w:val="13"/>
          <w:szCs w:val="13"/>
        </w:rPr>
      </w:pPr>
    </w:p>
    <w:p w:rsidR="00136647" w:rsidRDefault="002B5BF1" w:rsidP="00136647">
      <w:pPr>
        <w:pStyle w:val="a3"/>
        <w:ind w:left="126"/>
        <w:rPr>
          <w:color w:val="1D1C1C"/>
          <w:spacing w:val="-3"/>
          <w:lang w:eastAsia="zh-CN"/>
        </w:rPr>
      </w:pPr>
      <w:r>
        <w:rPr>
          <w:rFonts w:hint="eastAsia"/>
          <w:color w:val="1D1C1C"/>
          <w:spacing w:val="-3"/>
          <w:lang w:eastAsia="zh-CN"/>
        </w:rPr>
        <w:t>逻辑依据</w:t>
      </w:r>
      <w:r w:rsidR="00136647" w:rsidRPr="00136647">
        <w:rPr>
          <w:rFonts w:hint="eastAsia"/>
          <w:color w:val="1D1C1C"/>
          <w:spacing w:val="-3"/>
          <w:lang w:eastAsia="zh-CN"/>
        </w:rPr>
        <w:t>：</w:t>
      </w:r>
    </w:p>
    <w:p w:rsidR="00136647" w:rsidRPr="00136647" w:rsidRDefault="00136647" w:rsidP="00136647">
      <w:pPr>
        <w:pStyle w:val="a3"/>
        <w:ind w:left="126"/>
        <w:rPr>
          <w:rFonts w:ascii="Times New Roman" w:eastAsia="Times New Roman" w:hAnsi="Times New Roman" w:cs="Times New Roman"/>
          <w:lang w:eastAsia="zh-CN"/>
        </w:rPr>
      </w:pPr>
    </w:p>
    <w:p w:rsidR="00136647" w:rsidRPr="00136647" w:rsidRDefault="00136647" w:rsidP="00136647">
      <w:pPr>
        <w:pStyle w:val="a3"/>
        <w:spacing w:line="384" w:lineRule="auto"/>
        <w:ind w:left="301" w:right="1701"/>
        <w:rPr>
          <w:rFonts w:ascii="Times New Roman" w:eastAsia="Times New Roman" w:hAnsi="Times New Roman" w:cs="Times New Roman"/>
          <w:color w:val="171515"/>
          <w:spacing w:val="25"/>
          <w:w w:val="102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(a)</w:t>
      </w: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171515"/>
          <w:spacing w:val="30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由于</w:t>
      </w:r>
      <w:r>
        <w:rPr>
          <w:rFonts w:hint="eastAsia"/>
          <w:color w:val="171515"/>
          <w:spacing w:val="-3"/>
          <w:lang w:eastAsia="zh-CN"/>
        </w:rPr>
        <w:t>无法</w:t>
      </w:r>
      <w:r>
        <w:rPr>
          <w:color w:val="171515"/>
          <w:spacing w:val="-3"/>
          <w:lang w:eastAsia="zh-CN"/>
        </w:rPr>
        <w:t>提供混合物的急性毒性试验数据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(</w:t>
      </w:r>
      <w:r>
        <w:rPr>
          <w:color w:val="171515"/>
          <w:spacing w:val="-3"/>
          <w:lang w:eastAsia="zh-CN"/>
        </w:rPr>
        <w:t>第</w:t>
      </w:r>
      <w:r>
        <w:rPr>
          <w:color w:val="171515"/>
          <w:spacing w:val="-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3.1.3.4</w:t>
      </w:r>
      <w:r>
        <w:rPr>
          <w:rFonts w:ascii="Times New Roman" w:eastAsia="Times New Roman" w:hAnsi="Times New Roman" w:cs="Times New Roman"/>
          <w:color w:val="171515"/>
          <w:spacing w:val="15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段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)</w:t>
      </w:r>
      <w:r>
        <w:rPr>
          <w:color w:val="171515"/>
          <w:spacing w:val="-3"/>
          <w:lang w:eastAsia="zh-CN"/>
        </w:rPr>
        <w:t>，无法</w:t>
      </w:r>
      <w:r>
        <w:rPr>
          <w:rFonts w:hint="eastAsia"/>
          <w:color w:val="171515"/>
          <w:spacing w:val="-3"/>
          <w:lang w:eastAsia="zh-CN"/>
        </w:rPr>
        <w:t>应用</w:t>
      </w:r>
      <w:r>
        <w:rPr>
          <w:color w:val="171515"/>
          <w:spacing w:val="-3"/>
          <w:lang w:eastAsia="zh-CN"/>
        </w:rPr>
        <w:t>物质</w:t>
      </w:r>
      <w:r>
        <w:rPr>
          <w:rFonts w:hint="eastAsia"/>
          <w:color w:val="171515"/>
          <w:spacing w:val="-3"/>
          <w:lang w:eastAsia="zh-CN"/>
        </w:rPr>
        <w:t>的</w:t>
      </w:r>
      <w:r>
        <w:rPr>
          <w:color w:val="171515"/>
          <w:spacing w:val="-3"/>
          <w:lang w:eastAsia="zh-CN"/>
        </w:rPr>
        <w:t>标准进行分类</w:t>
      </w:r>
      <w:r>
        <w:rPr>
          <w:rFonts w:cs="宋体" w:hint="eastAsia"/>
          <w:color w:val="171515"/>
          <w:spacing w:val="-3"/>
          <w:lang w:eastAsia="zh-CN"/>
        </w:rPr>
        <w:t>；</w:t>
      </w:r>
    </w:p>
    <w:p w:rsidR="00136647" w:rsidRDefault="00136647" w:rsidP="00136647">
      <w:pPr>
        <w:pStyle w:val="a3"/>
        <w:spacing w:line="383" w:lineRule="auto"/>
        <w:ind w:left="301" w:right="280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(b)   </w:t>
      </w:r>
      <w:r>
        <w:rPr>
          <w:rFonts w:ascii="Times New Roman" w:eastAsia="Times New Roman" w:hAnsi="Times New Roman" w:cs="Times New Roman"/>
          <w:color w:val="171515"/>
          <w:spacing w:val="8"/>
          <w:lang w:eastAsia="zh-CN"/>
        </w:rPr>
        <w:t xml:space="preserve"> </w:t>
      </w:r>
      <w:r w:rsidRPr="00593E1C">
        <w:rPr>
          <w:rFonts w:hint="eastAsia"/>
          <w:color w:val="171515"/>
          <w:spacing w:val="-3"/>
          <w:lang w:eastAsia="zh-CN"/>
        </w:rPr>
        <w:t>无法</w:t>
      </w:r>
      <w:r>
        <w:rPr>
          <w:color w:val="171515"/>
          <w:spacing w:val="-4"/>
          <w:lang w:eastAsia="zh-CN"/>
        </w:rPr>
        <w:t>通过</w:t>
      </w:r>
      <w:r>
        <w:rPr>
          <w:rFonts w:hint="eastAsia"/>
          <w:color w:val="171515"/>
          <w:spacing w:val="-3"/>
          <w:lang w:eastAsia="zh-CN"/>
        </w:rPr>
        <w:t>应用</w:t>
      </w:r>
      <w:r w:rsidR="00593E1C">
        <w:rPr>
          <w:rFonts w:hint="eastAsia"/>
          <w:color w:val="171515"/>
          <w:spacing w:val="-4"/>
          <w:lang w:eastAsia="zh-CN"/>
        </w:rPr>
        <w:t>架桥</w:t>
      </w:r>
      <w:r>
        <w:rPr>
          <w:color w:val="171515"/>
          <w:spacing w:val="-4"/>
          <w:lang w:eastAsia="zh-CN"/>
        </w:rPr>
        <w:t>原则进行分类，因为没有提供类似混合物的数据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(</w:t>
      </w:r>
      <w:r>
        <w:rPr>
          <w:color w:val="171515"/>
          <w:spacing w:val="-4"/>
          <w:lang w:eastAsia="zh-CN"/>
        </w:rPr>
        <w:t>第</w:t>
      </w:r>
      <w:r>
        <w:rPr>
          <w:color w:val="171515"/>
          <w:spacing w:val="-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3.1.3.5.1</w:t>
      </w:r>
      <w:r>
        <w:rPr>
          <w:rFonts w:ascii="Times New Roman" w:eastAsia="Times New Roman" w:hAnsi="Times New Roman" w:cs="Times New Roman"/>
          <w:color w:val="171515"/>
          <w:spacing w:val="17"/>
          <w:lang w:eastAsia="zh-CN"/>
        </w:rPr>
        <w:t xml:space="preserve"> </w:t>
      </w:r>
      <w:r>
        <w:rPr>
          <w:color w:val="171515"/>
          <w:spacing w:val="-4"/>
          <w:lang w:eastAsia="zh-CN"/>
        </w:rPr>
        <w:t>段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)</w:t>
      </w:r>
      <w:r>
        <w:rPr>
          <w:rFonts w:cs="宋体" w:hint="eastAsia"/>
          <w:color w:val="171515"/>
          <w:spacing w:val="-4"/>
          <w:lang w:eastAsia="zh-CN"/>
        </w:rPr>
        <w:t>；</w:t>
      </w:r>
    </w:p>
    <w:p w:rsidR="00136647" w:rsidRDefault="00136647" w:rsidP="00136647">
      <w:pPr>
        <w:pStyle w:val="a3"/>
        <w:tabs>
          <w:tab w:val="left" w:pos="867"/>
        </w:tabs>
        <w:spacing w:line="376" w:lineRule="auto"/>
        <w:ind w:left="342" w:right="2072"/>
        <w:rPr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(c)</w:t>
      </w: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171515"/>
          <w:spacing w:val="15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可以考虑根据成分数据对混合物进行分类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(</w:t>
      </w:r>
      <w:r>
        <w:rPr>
          <w:color w:val="171515"/>
          <w:spacing w:val="-3"/>
          <w:lang w:eastAsia="zh-CN"/>
        </w:rPr>
        <w:t>第</w:t>
      </w:r>
      <w:r>
        <w:rPr>
          <w:color w:val="171515"/>
          <w:spacing w:val="-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3.1.3.6</w:t>
      </w:r>
      <w:r>
        <w:rPr>
          <w:rFonts w:ascii="Times New Roman" w:eastAsia="Times New Roman" w:hAnsi="Times New Roman" w:cs="Times New Roman"/>
          <w:color w:val="171515"/>
          <w:spacing w:val="5"/>
          <w:lang w:eastAsia="zh-CN"/>
        </w:rPr>
        <w:t xml:space="preserve"> </w:t>
      </w:r>
      <w:r>
        <w:rPr>
          <w:color w:val="171515"/>
          <w:spacing w:val="-4"/>
          <w:lang w:eastAsia="zh-CN"/>
        </w:rPr>
        <w:t>段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)</w:t>
      </w:r>
      <w:r>
        <w:rPr>
          <w:rFonts w:cs="宋体" w:hint="eastAsia"/>
          <w:color w:val="171515"/>
          <w:spacing w:val="-4"/>
          <w:lang w:eastAsia="zh-CN"/>
        </w:rPr>
        <w:t>；</w:t>
      </w:r>
    </w:p>
    <w:p w:rsidR="00136647" w:rsidRPr="00136647" w:rsidRDefault="00136647" w:rsidP="00136647">
      <w:pPr>
        <w:pStyle w:val="a3"/>
        <w:tabs>
          <w:tab w:val="left" w:pos="862"/>
        </w:tabs>
        <w:spacing w:line="256" w:lineRule="exact"/>
        <w:ind w:left="862" w:right="1257" w:hanging="541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>(d)</w:t>
      </w:r>
      <w:r>
        <w:rPr>
          <w:rFonts w:ascii="Times New Roman" w:eastAsia="Times New Roman" w:hAnsi="Times New Roman" w:cs="Times New Roman"/>
          <w:color w:val="171515"/>
          <w:lang w:eastAsia="zh-CN"/>
        </w:rPr>
        <w:tab/>
      </w:r>
      <w:r w:rsidRPr="009675A4">
        <w:rPr>
          <w:rFonts w:hint="eastAsia"/>
          <w:color w:val="171515"/>
          <w:lang w:eastAsia="zh-CN"/>
        </w:rPr>
        <w:t>应用第3.1.3.3(a)段的“相关成分”概念</w:t>
      </w:r>
      <w:r>
        <w:rPr>
          <w:rFonts w:hint="eastAsia"/>
          <w:color w:val="171515"/>
          <w:lang w:eastAsia="zh-CN"/>
        </w:rPr>
        <w:t>，即</w:t>
      </w:r>
      <w:r w:rsidRPr="009675A4">
        <w:rPr>
          <w:rFonts w:hint="eastAsia"/>
          <w:color w:val="171515"/>
          <w:lang w:eastAsia="zh-CN"/>
        </w:rPr>
        <w:t>在应用第3.1.3.6段的标准时将考虑所有成分</w:t>
      </w:r>
      <w:r>
        <w:rPr>
          <w:rFonts w:cs="宋体" w:hint="eastAsia"/>
          <w:color w:val="171515"/>
          <w:spacing w:val="-3"/>
          <w:lang w:eastAsia="zh-CN"/>
        </w:rPr>
        <w:t>；</w:t>
      </w:r>
    </w:p>
    <w:p w:rsidR="00136647" w:rsidRPr="00136647" w:rsidRDefault="00136647" w:rsidP="00136647">
      <w:pPr>
        <w:spacing w:line="256" w:lineRule="exact"/>
        <w:rPr>
          <w:rFonts w:ascii="Times New Roman" w:hAnsi="Times New Roman" w:cs="Times New Roman"/>
          <w:lang w:eastAsia="zh-CN"/>
        </w:rPr>
        <w:sectPr w:rsidR="00136647" w:rsidRPr="00136647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10" w:h="16850"/>
          <w:pgMar w:top="1340" w:right="0" w:bottom="3640" w:left="1000" w:header="720" w:footer="720" w:gutter="0"/>
          <w:cols w:space="720"/>
        </w:sectPr>
      </w:pPr>
    </w:p>
    <w:p w:rsidR="00136647" w:rsidRDefault="00136647" w:rsidP="00FD0187">
      <w:pPr>
        <w:pStyle w:val="a3"/>
        <w:spacing w:before="29" w:line="239" w:lineRule="auto"/>
        <w:ind w:left="627" w:right="1117" w:hanging="526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D1C1C"/>
          <w:spacing w:val="-1"/>
          <w:lang w:eastAsia="zh-CN"/>
        </w:rPr>
        <w:lastRenderedPageBreak/>
        <w:t>(e)</w:t>
      </w:r>
      <w:r>
        <w:rPr>
          <w:rFonts w:ascii="Times New Roman" w:eastAsia="Times New Roman" w:hAnsi="Times New Roman" w:cs="Times New Roman"/>
          <w:color w:val="1D1C1C"/>
          <w:spacing w:val="28"/>
          <w:lang w:eastAsia="zh-CN"/>
        </w:rPr>
        <w:t xml:space="preserve"> </w:t>
      </w:r>
      <w:r w:rsidR="00CF3967">
        <w:rPr>
          <w:rFonts w:ascii="Times New Roman" w:eastAsia="Times New Roman" w:hAnsi="Times New Roman" w:cs="Times New Roman"/>
          <w:color w:val="1D1C1C"/>
          <w:spacing w:val="28"/>
          <w:lang w:eastAsia="zh-CN"/>
        </w:rPr>
        <w:t xml:space="preserve"> </w:t>
      </w:r>
      <w:r>
        <w:rPr>
          <w:color w:val="171515"/>
          <w:spacing w:val="-5"/>
          <w:lang w:eastAsia="zh-CN"/>
        </w:rPr>
        <w:t>对成分</w:t>
      </w:r>
      <w:r w:rsidR="00FD0187">
        <w:rPr>
          <w:rFonts w:hint="eastAsia"/>
          <w:color w:val="171515"/>
          <w:spacing w:val="-5"/>
          <w:lang w:eastAsia="zh-CN"/>
        </w:rPr>
        <w:t>试验</w:t>
      </w:r>
      <w:r>
        <w:rPr>
          <w:color w:val="171515"/>
          <w:spacing w:val="-5"/>
          <w:lang w:eastAsia="zh-CN"/>
        </w:rPr>
        <w:t>数据的审查</w:t>
      </w:r>
      <w:r w:rsidR="001B2D50">
        <w:rPr>
          <w:rFonts w:hint="eastAsia"/>
          <w:color w:val="171515"/>
          <w:spacing w:val="-5"/>
          <w:lang w:eastAsia="zh-CN"/>
        </w:rPr>
        <w:t>显示</w:t>
      </w:r>
      <w:r>
        <w:rPr>
          <w:color w:val="171515"/>
          <w:spacing w:val="-5"/>
          <w:lang w:eastAsia="zh-CN"/>
        </w:rPr>
        <w:t>，有相关证据</w:t>
      </w:r>
      <w:r w:rsidR="00FD0187">
        <w:rPr>
          <w:rFonts w:hint="eastAsia"/>
          <w:color w:val="171515"/>
          <w:spacing w:val="-5"/>
          <w:lang w:eastAsia="zh-CN"/>
        </w:rPr>
        <w:t>表示有</w:t>
      </w:r>
      <w:r>
        <w:rPr>
          <w:color w:val="171515"/>
          <w:spacing w:val="-5"/>
          <w:lang w:eastAsia="zh-CN"/>
        </w:rPr>
        <w:t>经口和吸入途径的急性毒性，因此将</w:t>
      </w: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171515"/>
                <w:spacing w:val="-1"/>
                <w:lang w:eastAsia="zh-CN"/>
              </w:rPr>
              <m:t>混合物</m:t>
            </m:r>
          </m:sub>
        </m:sSub>
      </m:oMath>
      <w:r>
        <w:rPr>
          <w:color w:val="171515"/>
          <w:spacing w:val="-3"/>
          <w:lang w:eastAsia="zh-CN"/>
        </w:rPr>
        <w:t>计算应用于</w:t>
      </w:r>
      <w:r>
        <w:rPr>
          <w:color w:val="171515"/>
          <w:spacing w:val="10"/>
          <w:lang w:eastAsia="zh-CN"/>
        </w:rPr>
        <w:t>经口和吸入途径</w:t>
      </w:r>
      <w:r>
        <w:rPr>
          <w:rFonts w:ascii="Times New Roman" w:eastAsia="Times New Roman" w:hAnsi="Times New Roman" w:cs="Times New Roman"/>
          <w:color w:val="171515"/>
          <w:spacing w:val="10"/>
          <w:lang w:eastAsia="zh-CN"/>
        </w:rPr>
        <w:t>(</w:t>
      </w:r>
      <w:r>
        <w:rPr>
          <w:color w:val="171515"/>
          <w:spacing w:val="10"/>
          <w:lang w:eastAsia="zh-CN"/>
        </w:rPr>
        <w:t>第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3.1.3.2</w:t>
      </w:r>
      <w:r>
        <w:rPr>
          <w:rFonts w:ascii="Times New Roman" w:eastAsia="Times New Roman" w:hAnsi="Times New Roman" w:cs="Times New Roman"/>
          <w:color w:val="171515"/>
          <w:spacing w:val="4"/>
          <w:lang w:eastAsia="zh-CN"/>
        </w:rPr>
        <w:t xml:space="preserve"> </w:t>
      </w:r>
      <w:r>
        <w:rPr>
          <w:color w:val="171515"/>
          <w:spacing w:val="11"/>
          <w:lang w:eastAsia="zh-CN"/>
        </w:rPr>
        <w:t>段</w:t>
      </w:r>
      <w:r>
        <w:rPr>
          <w:rFonts w:ascii="Times New Roman" w:eastAsia="Times New Roman" w:hAnsi="Times New Roman" w:cs="Times New Roman"/>
          <w:color w:val="171515"/>
          <w:spacing w:val="11"/>
          <w:lang w:eastAsia="zh-CN"/>
        </w:rPr>
        <w:t>)</w:t>
      </w:r>
      <w:r>
        <w:rPr>
          <w:color w:val="171515"/>
          <w:spacing w:val="11"/>
          <w:lang w:eastAsia="zh-CN"/>
        </w:rPr>
        <w:t>。</w:t>
      </w:r>
      <w:r w:rsidR="001B2D50">
        <w:rPr>
          <w:rFonts w:hint="eastAsia"/>
          <w:color w:val="171515"/>
          <w:spacing w:val="11"/>
          <w:lang w:eastAsia="zh-CN"/>
        </w:rPr>
        <w:t>对经皮</w:t>
      </w:r>
      <w:r>
        <w:rPr>
          <w:color w:val="171515"/>
          <w:spacing w:val="11"/>
          <w:lang w:eastAsia="zh-CN"/>
        </w:rPr>
        <w:t>途径的成分</w:t>
      </w:r>
      <w:r w:rsidR="001B2D50">
        <w:rPr>
          <w:rFonts w:hint="eastAsia"/>
          <w:color w:val="171515"/>
          <w:spacing w:val="11"/>
          <w:lang w:eastAsia="zh-CN"/>
        </w:rPr>
        <w:t>试验</w:t>
      </w:r>
      <w:r>
        <w:rPr>
          <w:color w:val="171515"/>
          <w:spacing w:val="11"/>
          <w:lang w:eastAsia="zh-CN"/>
        </w:rPr>
        <w:t>数据</w:t>
      </w:r>
      <w:r w:rsidR="001B2D50">
        <w:rPr>
          <w:color w:val="171515"/>
          <w:spacing w:val="-5"/>
          <w:lang w:eastAsia="zh-CN"/>
        </w:rPr>
        <w:t>审查</w:t>
      </w:r>
      <w:r>
        <w:rPr>
          <w:color w:val="171515"/>
          <w:spacing w:val="11"/>
          <w:lang w:eastAsia="zh-CN"/>
        </w:rPr>
        <w:t>显示，该数据不适用于</w:t>
      </w:r>
      <w:r w:rsidR="001B2D50">
        <w:rPr>
          <w:rFonts w:hint="eastAsia"/>
          <w:color w:val="171515"/>
          <w:spacing w:val="11"/>
          <w:lang w:eastAsia="zh-CN"/>
        </w:rPr>
        <w:t>经</w:t>
      </w:r>
      <w:r w:rsidR="001B2D50">
        <w:rPr>
          <w:color w:val="171515"/>
          <w:spacing w:val="11"/>
          <w:lang w:eastAsia="zh-CN"/>
        </w:rPr>
        <w:t>皮途径</w:t>
      </w: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171515"/>
                <w:spacing w:val="-1"/>
                <w:lang w:eastAsia="zh-CN"/>
              </w:rPr>
              <m:t>混合物</m:t>
            </m:r>
          </m:sub>
        </m:sSub>
      </m:oMath>
      <w:r>
        <w:rPr>
          <w:color w:val="171515"/>
          <w:spacing w:val="-2"/>
          <w:lang w:eastAsia="zh-CN"/>
        </w:rPr>
        <w:t>计算</w:t>
      </w:r>
      <w:r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(</w:t>
      </w:r>
      <w:r>
        <w:rPr>
          <w:color w:val="171515"/>
          <w:spacing w:val="-2"/>
          <w:lang w:eastAsia="zh-CN"/>
        </w:rPr>
        <w:t>第</w:t>
      </w:r>
      <w:r>
        <w:rPr>
          <w:color w:val="171515"/>
          <w:spacing w:val="-52"/>
          <w:lang w:eastAsia="zh-CN"/>
        </w:rPr>
        <w:t xml:space="preserve"> </w:t>
      </w:r>
      <w:r w:rsidR="001B2D50"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3.1.3.6.1(c)</w:t>
      </w:r>
      <w:r w:rsidR="001B2D50" w:rsidRPr="00C06270">
        <w:rPr>
          <w:rFonts w:hint="eastAsia"/>
          <w:color w:val="171515"/>
          <w:spacing w:val="11"/>
          <w:lang w:eastAsia="zh-CN"/>
        </w:rPr>
        <w:t>段</w:t>
      </w:r>
      <w:r w:rsidRPr="00C06270">
        <w:rPr>
          <w:color w:val="171515"/>
          <w:spacing w:val="11"/>
          <w:lang w:eastAsia="zh-CN"/>
        </w:rPr>
        <w:t>)</w:t>
      </w:r>
      <w:r>
        <w:rPr>
          <w:rFonts w:cs="宋体" w:hint="eastAsia"/>
          <w:color w:val="171515"/>
          <w:spacing w:val="-9"/>
          <w:lang w:eastAsia="zh-CN"/>
        </w:rPr>
        <w:t>；</w:t>
      </w:r>
    </w:p>
    <w:p w:rsidR="00136647" w:rsidRDefault="00CF3967" w:rsidP="00136647">
      <w:pPr>
        <w:pStyle w:val="7"/>
        <w:spacing w:before="172"/>
        <w:ind w:left="101"/>
        <w:rPr>
          <w:b w:val="0"/>
          <w:bCs w:val="0"/>
          <w:lang w:eastAsia="zh-CN"/>
        </w:rPr>
      </w:pPr>
      <w:r>
        <w:rPr>
          <w:rFonts w:hint="eastAsia"/>
          <w:color w:val="171515"/>
          <w:lang w:eastAsia="zh-CN"/>
        </w:rPr>
        <w:t>经口途径</w:t>
      </w:r>
    </w:p>
    <w:p w:rsidR="00136647" w:rsidRPr="00B95FF1" w:rsidRDefault="00136647" w:rsidP="00B95FF1">
      <w:pPr>
        <w:pStyle w:val="a3"/>
        <w:tabs>
          <w:tab w:val="left" w:pos="627"/>
        </w:tabs>
        <w:spacing w:before="171"/>
        <w:ind w:left="101"/>
        <w:rPr>
          <w:rFonts w:ascii="Times New Roman" w:eastAsia="Times New Roman" w:hAnsi="Times New Roman" w:cs="Times New Roman"/>
          <w:lang w:eastAsia="zh-CN"/>
        </w:rPr>
      </w:pPr>
      <w:r>
        <w:rPr>
          <w:rFonts w:ascii="Arial" w:eastAsia="Arial" w:hAnsi="Arial" w:cs="Arial"/>
          <w:color w:val="282323"/>
          <w:spacing w:val="-2"/>
          <w:w w:val="95"/>
          <w:sz w:val="18"/>
          <w:szCs w:val="18"/>
          <w:lang w:eastAsia="zh-CN"/>
        </w:rPr>
        <w:t>(f)</w:t>
      </w:r>
      <w:r>
        <w:rPr>
          <w:rFonts w:ascii="Times New Roman" w:eastAsia="Times New Roman" w:hAnsi="Times New Roman" w:cs="Times New Roman"/>
          <w:color w:val="282323"/>
          <w:spacing w:val="-2"/>
          <w:w w:val="95"/>
          <w:sz w:val="18"/>
          <w:szCs w:val="18"/>
          <w:lang w:eastAsia="zh-CN"/>
        </w:rPr>
        <w:tab/>
      </w:r>
      <w:r>
        <w:rPr>
          <w:color w:val="171515"/>
          <w:spacing w:val="-3"/>
          <w:lang w:eastAsia="zh-CN"/>
        </w:rPr>
        <w:t>所有成分均可通过经口途径获得数据，因此适用第</w:t>
      </w:r>
      <w:r>
        <w:rPr>
          <w:color w:val="171515"/>
          <w:spacing w:val="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3.1.3.6.1</w:t>
      </w:r>
      <w:r>
        <w:rPr>
          <w:rFonts w:ascii="Times New Roman" w:eastAsia="Times New Roman" w:hAnsi="Times New Roman" w:cs="Times New Roman"/>
          <w:color w:val="171515"/>
          <w:spacing w:val="45"/>
          <w:lang w:eastAsia="zh-CN"/>
        </w:rPr>
        <w:t xml:space="preserve"> </w:t>
      </w:r>
      <w:r>
        <w:rPr>
          <w:color w:val="171515"/>
          <w:spacing w:val="-1"/>
          <w:lang w:eastAsia="zh-CN"/>
        </w:rPr>
        <w:t>段中的标准</w:t>
      </w:r>
      <w:r>
        <w:rPr>
          <w:rFonts w:cs="宋体" w:hint="eastAsia"/>
          <w:color w:val="171515"/>
          <w:spacing w:val="-1"/>
          <w:lang w:eastAsia="zh-CN"/>
        </w:rPr>
        <w:t>；</w:t>
      </w:r>
    </w:p>
    <w:p w:rsidR="00136647" w:rsidRPr="00B95FF1" w:rsidRDefault="00136647" w:rsidP="00C06270">
      <w:pPr>
        <w:pStyle w:val="a3"/>
        <w:tabs>
          <w:tab w:val="left" w:pos="642"/>
        </w:tabs>
        <w:spacing w:line="259" w:lineRule="exact"/>
        <w:ind w:leftChars="36" w:left="649" w:hangingChars="300" w:hanging="57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282323"/>
          <w:lang w:eastAsia="zh-CN"/>
        </w:rPr>
        <w:t>(g)</w:t>
      </w:r>
      <w:r>
        <w:rPr>
          <w:rFonts w:ascii="Times New Roman" w:eastAsia="Times New Roman" w:hAnsi="Times New Roman" w:cs="Times New Roman"/>
          <w:color w:val="282323"/>
          <w:lang w:eastAsia="zh-CN"/>
        </w:rPr>
        <w:tab/>
      </w:r>
      <w:r w:rsidRPr="00C06270">
        <w:rPr>
          <w:color w:val="171515"/>
          <w:spacing w:val="-4"/>
          <w:lang w:eastAsia="zh-CN"/>
        </w:rPr>
        <w:t>成分1</w:t>
      </w:r>
      <w:r w:rsidR="00A115DD" w:rsidRPr="00C06270">
        <w:rPr>
          <w:color w:val="171515"/>
          <w:spacing w:val="-4"/>
          <w:lang w:eastAsia="zh-CN"/>
        </w:rPr>
        <w:t>,</w:t>
      </w:r>
      <w:r w:rsidRPr="00C06270">
        <w:rPr>
          <w:color w:val="171515"/>
          <w:spacing w:val="-4"/>
          <w:lang w:eastAsia="zh-CN"/>
        </w:rPr>
        <w:t>2 和 4 被包括在 ATE</w:t>
      </w:r>
      <w:r w:rsidR="00D816BE" w:rsidRPr="00C06270">
        <w:rPr>
          <w:rFonts w:hint="eastAsia"/>
          <w:color w:val="171515"/>
          <w:spacing w:val="-4"/>
          <w:lang w:eastAsia="zh-CN"/>
        </w:rPr>
        <w:t>混合物</w:t>
      </w:r>
      <w:r w:rsidRPr="00C06270">
        <w:rPr>
          <w:color w:val="171515"/>
          <w:spacing w:val="-4"/>
          <w:lang w:eastAsia="zh-CN"/>
        </w:rPr>
        <w:t>计算中，</w:t>
      </w:r>
      <w:r w:rsidR="00A115DD" w:rsidRPr="00C06270">
        <w:rPr>
          <w:color w:val="171515"/>
          <w:spacing w:val="-4"/>
          <w:lang w:eastAsia="zh-CN"/>
        </w:rPr>
        <w:t>因为它们</w:t>
      </w:r>
      <w:r w:rsidR="00A115DD" w:rsidRPr="00C06270">
        <w:rPr>
          <w:rFonts w:hint="eastAsia"/>
          <w:color w:val="171515"/>
          <w:spacing w:val="-4"/>
          <w:lang w:eastAsia="zh-CN"/>
        </w:rPr>
        <w:t>有</w:t>
      </w:r>
      <w:r w:rsidR="00A115DD" w:rsidRPr="00C06270">
        <w:rPr>
          <w:color w:val="171515"/>
          <w:spacing w:val="-4"/>
          <w:lang w:eastAsia="zh-CN"/>
        </w:rPr>
        <w:t xml:space="preserve">属于 GHS 急性毒性类别的数据[第 </w:t>
      </w:r>
      <w:r w:rsidR="00C06270" w:rsidRPr="00C06270">
        <w:rPr>
          <w:color w:val="171515"/>
          <w:spacing w:val="-4"/>
          <w:lang w:eastAsia="zh-CN"/>
        </w:rPr>
        <w:t xml:space="preserve">       </w:t>
      </w:r>
      <w:r w:rsidR="00A115DD" w:rsidRPr="00C06270">
        <w:rPr>
          <w:color w:val="171515"/>
          <w:spacing w:val="-4"/>
          <w:lang w:eastAsia="zh-CN"/>
        </w:rPr>
        <w:t>3.1.3.6.1 (a)段]</w:t>
      </w:r>
      <w:r w:rsidRPr="00C06270">
        <w:rPr>
          <w:color w:val="171515"/>
          <w:spacing w:val="-4"/>
          <w:lang w:eastAsia="zh-CN"/>
        </w:rPr>
        <w:t>。</w:t>
      </w:r>
    </w:p>
    <w:p w:rsidR="00136647" w:rsidRDefault="00136647" w:rsidP="00136647">
      <w:pPr>
        <w:pStyle w:val="a3"/>
        <w:tabs>
          <w:tab w:val="left" w:pos="627"/>
        </w:tabs>
        <w:spacing w:line="256" w:lineRule="exact"/>
        <w:ind w:left="627" w:right="1140" w:hanging="526"/>
        <w:rPr>
          <w:lang w:eastAsia="zh-CN"/>
        </w:rPr>
      </w:pPr>
      <w:r>
        <w:rPr>
          <w:rFonts w:ascii="Times New Roman" w:eastAsia="Times New Roman" w:hAnsi="Times New Roman" w:cs="Times New Roman"/>
          <w:color w:val="282323"/>
          <w:lang w:eastAsia="zh-CN"/>
        </w:rPr>
        <w:t>(h)</w:t>
      </w:r>
      <w:r>
        <w:rPr>
          <w:rFonts w:ascii="Times New Roman" w:eastAsia="Times New Roman" w:hAnsi="Times New Roman" w:cs="Times New Roman"/>
          <w:color w:val="282323"/>
          <w:lang w:eastAsia="zh-CN"/>
        </w:rPr>
        <w:tab/>
      </w:r>
      <w:r>
        <w:rPr>
          <w:color w:val="171515"/>
          <w:spacing w:val="-4"/>
          <w:lang w:eastAsia="zh-CN"/>
        </w:rPr>
        <w:t>将注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(a)</w:t>
      </w:r>
      <w:r>
        <w:rPr>
          <w:color w:val="171515"/>
          <w:spacing w:val="-4"/>
          <w:lang w:eastAsia="zh-CN"/>
        </w:rPr>
        <w:t>中的指导应用于表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3.1.1</w:t>
      </w:r>
      <w:r>
        <w:rPr>
          <w:color w:val="171515"/>
          <w:spacing w:val="-4"/>
          <w:lang w:eastAsia="zh-CN"/>
        </w:rPr>
        <w:t>，在有数据的情况下，在</w:t>
      </w:r>
      <w:r>
        <w:rPr>
          <w:color w:val="171515"/>
          <w:spacing w:val="-17"/>
          <w:lang w:eastAsia="zh-CN"/>
        </w:rPr>
        <w:t xml:space="preserve"> </w:t>
      </w:r>
      <w:r w:rsidR="009728C6"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ATE</w:t>
      </w:r>
      <w:r w:rsidR="009728C6" w:rsidRPr="00D816BE">
        <w:rPr>
          <w:rFonts w:cs="Times New Roman" w:hint="eastAsia"/>
          <w:color w:val="171515"/>
          <w:spacing w:val="-4"/>
          <w:sz w:val="21"/>
          <w:vertAlign w:val="subscript"/>
          <w:lang w:eastAsia="zh-CN"/>
        </w:rPr>
        <w:t>混合物</w:t>
      </w:r>
      <w:r>
        <w:rPr>
          <w:color w:val="171515"/>
          <w:spacing w:val="-3"/>
          <w:lang w:eastAsia="zh-CN"/>
        </w:rPr>
        <w:t>计算中使用成分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1</w:t>
      </w:r>
      <w:r w:rsidR="009728C6">
        <w:rPr>
          <w:rFonts w:hint="eastAsia"/>
          <w:color w:val="171515"/>
          <w:spacing w:val="-3"/>
          <w:lang w:eastAsia="zh-CN"/>
        </w:rPr>
        <w:t>,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2</w:t>
      </w:r>
      <w:r>
        <w:rPr>
          <w:rFonts w:ascii="Times New Roman" w:eastAsia="Times New Roman" w:hAnsi="Times New Roman" w:cs="Times New Roman"/>
          <w:color w:val="171515"/>
          <w:spacing w:val="3"/>
          <w:lang w:eastAsia="zh-CN"/>
        </w:rPr>
        <w:t xml:space="preserve"> </w:t>
      </w:r>
      <w:r>
        <w:rPr>
          <w:color w:val="171515"/>
          <w:lang w:eastAsia="zh-CN"/>
        </w:rPr>
        <w:t>和</w:t>
      </w:r>
      <w:r>
        <w:rPr>
          <w:rFonts w:ascii="Times New Roman" w:eastAsia="Times New Roman" w:hAnsi="Times New Roman" w:cs="Times New Roman"/>
          <w:color w:val="171515"/>
          <w:lang w:eastAsia="zh-CN"/>
        </w:rPr>
        <w:t>4</w:t>
      </w:r>
      <w:r>
        <w:rPr>
          <w:color w:val="171515"/>
          <w:lang w:eastAsia="zh-CN"/>
        </w:rPr>
        <w:t>的</w:t>
      </w:r>
      <w:r>
        <w:rPr>
          <w:rFonts w:ascii="Times New Roman" w:eastAsia="Times New Roman" w:hAnsi="Times New Roman" w:cs="Times New Roman"/>
          <w:color w:val="171515"/>
          <w:spacing w:val="-8"/>
          <w:lang w:eastAsia="zh-CN"/>
        </w:rPr>
        <w:t>LD</w:t>
      </w:r>
      <w:r w:rsidRPr="009728C6">
        <w:rPr>
          <w:rFonts w:ascii="Times New Roman" w:eastAsia="Times New Roman" w:hAnsi="Times New Roman" w:cs="Times New Roman"/>
          <w:color w:val="171515"/>
          <w:spacing w:val="-8"/>
          <w:vertAlign w:val="subscript"/>
          <w:lang w:eastAsia="zh-CN"/>
        </w:rPr>
        <w:t>50</w:t>
      </w:r>
      <w:r>
        <w:rPr>
          <w:color w:val="171515"/>
          <w:lang w:eastAsia="zh-CN"/>
        </w:rPr>
        <w:t>数据。</w:t>
      </w:r>
    </w:p>
    <w:p w:rsidR="00136647" w:rsidRDefault="00136647" w:rsidP="00136647">
      <w:pPr>
        <w:pStyle w:val="7"/>
        <w:spacing w:before="162"/>
        <w:ind w:left="101"/>
        <w:rPr>
          <w:color w:val="171515"/>
          <w:spacing w:val="5"/>
          <w:lang w:eastAsia="zh-CN"/>
        </w:rPr>
      </w:pPr>
      <w:r>
        <w:rPr>
          <w:color w:val="171515"/>
          <w:spacing w:val="5"/>
          <w:lang w:eastAsia="zh-CN"/>
        </w:rPr>
        <w:t>吸入</w:t>
      </w:r>
      <w:r w:rsidR="00CF3967">
        <w:rPr>
          <w:rFonts w:hint="eastAsia"/>
          <w:color w:val="171515"/>
          <w:spacing w:val="5"/>
          <w:lang w:eastAsia="zh-CN"/>
        </w:rPr>
        <w:t>途径</w:t>
      </w:r>
    </w:p>
    <w:p w:rsidR="00CF3967" w:rsidRPr="00B95FF1" w:rsidRDefault="00670B2B" w:rsidP="00670B2B">
      <w:pPr>
        <w:pStyle w:val="a3"/>
        <w:tabs>
          <w:tab w:val="left" w:pos="627"/>
        </w:tabs>
        <w:spacing w:before="171"/>
        <w:ind w:leftChars="50" w:left="680" w:hangingChars="300" w:hanging="570"/>
        <w:rPr>
          <w:color w:val="282323"/>
          <w:spacing w:val="-1"/>
          <w:lang w:eastAsia="zh-CN"/>
        </w:rPr>
      </w:pPr>
      <w:r w:rsidRPr="00670B2B">
        <w:rPr>
          <w:rFonts w:ascii="Times New Roman" w:eastAsia="Times New Roman" w:hAnsi="Times New Roman" w:cs="Times New Roman" w:hint="eastAsia"/>
          <w:color w:val="282323"/>
          <w:lang w:eastAsia="zh-CN"/>
        </w:rPr>
        <w:t>(</w:t>
      </w:r>
      <w:r w:rsidRPr="00670B2B">
        <w:rPr>
          <w:rFonts w:ascii="Times New Roman" w:eastAsia="Times New Roman" w:hAnsi="Times New Roman" w:cs="Times New Roman"/>
          <w:color w:val="282323"/>
          <w:lang w:eastAsia="zh-CN"/>
        </w:rPr>
        <w:t>i)</w:t>
      </w:r>
      <w:r>
        <w:rPr>
          <w:rFonts w:ascii="Times New Roman" w:eastAsia="Times New Roman" w:hAnsi="Times New Roman" w:cs="Times New Roman"/>
          <w:color w:val="282323"/>
          <w:lang w:eastAsia="zh-CN"/>
        </w:rPr>
        <w:t xml:space="preserve">    </w:t>
      </w:r>
      <w:r w:rsidR="00C06270">
        <w:rPr>
          <w:color w:val="171515"/>
          <w:spacing w:val="-3"/>
          <w:lang w:eastAsia="zh-CN"/>
        </w:rPr>
        <w:t>急性</w:t>
      </w:r>
      <w:r w:rsidR="00C06270">
        <w:rPr>
          <w:rFonts w:hint="eastAsia"/>
          <w:color w:val="171515"/>
          <w:spacing w:val="-3"/>
          <w:lang w:eastAsia="zh-CN"/>
        </w:rPr>
        <w:t>吸入</w:t>
      </w:r>
      <w:r w:rsidR="00C06270">
        <w:rPr>
          <w:color w:val="171515"/>
          <w:spacing w:val="-3"/>
          <w:lang w:eastAsia="zh-CN"/>
        </w:rPr>
        <w:t>毒性未知的成分</w:t>
      </w:r>
      <w:r w:rsidR="00C06270"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(</w:t>
      </w:r>
      <w:r w:rsidR="00C06270">
        <w:rPr>
          <w:color w:val="171515"/>
          <w:spacing w:val="-3"/>
          <w:lang w:eastAsia="zh-CN"/>
        </w:rPr>
        <w:t>即成分</w:t>
      </w:r>
      <w:r w:rsidR="00C06270" w:rsidRPr="00C06270">
        <w:rPr>
          <w:rFonts w:cs="Times New Roman" w:hint="eastAsia"/>
          <w:color w:val="171515"/>
          <w:spacing w:val="-2"/>
          <w:lang w:eastAsia="zh-CN"/>
        </w:rPr>
        <w:t>3</w:t>
      </w:r>
      <w:r w:rsidR="00C06270"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)</w:t>
      </w:r>
      <w:r w:rsidR="00C06270">
        <w:rPr>
          <w:color w:val="171515"/>
          <w:spacing w:val="-2"/>
          <w:lang w:eastAsia="zh-CN"/>
        </w:rPr>
        <w:t>的总浓度为</w:t>
      </w:r>
      <w:r w:rsidR="00C06270">
        <w:rPr>
          <w:rFonts w:hint="eastAsia"/>
          <w:color w:val="171515"/>
          <w:spacing w:val="-2"/>
          <w:lang w:eastAsia="zh-CN"/>
        </w:rPr>
        <w:t>11</w:t>
      </w:r>
      <w:r w:rsidR="00C06270"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%</w:t>
      </w:r>
      <w:r w:rsidR="00C06270">
        <w:rPr>
          <w:color w:val="171515"/>
          <w:spacing w:val="-2"/>
          <w:lang w:eastAsia="zh-CN"/>
        </w:rPr>
        <w:t>，</w:t>
      </w:r>
      <w:r w:rsidR="00C06270" w:rsidRPr="008219F7">
        <w:rPr>
          <w:rFonts w:hint="eastAsia"/>
          <w:color w:val="171515"/>
          <w:spacing w:val="-2"/>
          <w:lang w:eastAsia="zh-CN"/>
        </w:rPr>
        <w:t>因此，必须使用第3.1.3.6.2.3段中的ATE</w:t>
      </w:r>
      <w:r w:rsidR="00C06270" w:rsidRPr="008219F7">
        <w:rPr>
          <w:rFonts w:hint="eastAsia"/>
          <w:color w:val="171515"/>
          <w:spacing w:val="-2"/>
          <w:sz w:val="21"/>
          <w:vertAlign w:val="subscript"/>
          <w:lang w:eastAsia="zh-CN"/>
        </w:rPr>
        <w:t>混合物</w:t>
      </w:r>
      <w:r w:rsidR="00C06270">
        <w:rPr>
          <w:rFonts w:hint="eastAsia"/>
          <w:color w:val="171515"/>
          <w:spacing w:val="-2"/>
          <w:lang w:eastAsia="zh-CN"/>
        </w:rPr>
        <w:t>公式</w:t>
      </w:r>
      <w:r w:rsidR="00C06270" w:rsidRPr="008219F7">
        <w:rPr>
          <w:rFonts w:hint="eastAsia"/>
          <w:color w:val="171515"/>
          <w:spacing w:val="-2"/>
          <w:lang w:eastAsia="zh-CN"/>
        </w:rPr>
        <w:t>。</w:t>
      </w:r>
      <w:r w:rsidR="00C06270">
        <w:rPr>
          <w:color w:val="171515"/>
          <w:spacing w:val="-4"/>
          <w:lang w:eastAsia="zh-CN"/>
        </w:rPr>
        <w:t>此计算对混合物中超过</w:t>
      </w:r>
      <w:r w:rsidR="00C06270">
        <w:rPr>
          <w:rFonts w:hint="eastAsia"/>
          <w:color w:val="171515"/>
          <w:spacing w:val="-4"/>
          <w:lang w:eastAsia="zh-CN"/>
        </w:rPr>
        <w:t>10</w:t>
      </w:r>
      <w:r w:rsidR="00C06270"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%</w:t>
      </w:r>
      <w:r w:rsidR="00C06270">
        <w:rPr>
          <w:color w:val="171515"/>
          <w:spacing w:val="-2"/>
          <w:lang w:eastAsia="zh-CN"/>
        </w:rPr>
        <w:t>的急性毒性未知成分进行了校正</w:t>
      </w:r>
      <w:r w:rsidR="00C06270">
        <w:rPr>
          <w:rFonts w:cs="宋体" w:hint="eastAsia"/>
          <w:color w:val="171515"/>
          <w:spacing w:val="-2"/>
          <w:lang w:eastAsia="zh-CN"/>
        </w:rPr>
        <w:t>。</w:t>
      </w:r>
    </w:p>
    <w:p w:rsidR="00CF3967" w:rsidRDefault="00E72F18" w:rsidP="00670B2B">
      <w:pPr>
        <w:pStyle w:val="a3"/>
        <w:tabs>
          <w:tab w:val="left" w:pos="642"/>
        </w:tabs>
        <w:spacing w:line="259" w:lineRule="exact"/>
        <w:ind w:leftChars="50" w:left="775" w:hangingChars="350" w:hanging="665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282323"/>
          <w:lang w:eastAsia="zh-CN"/>
        </w:rPr>
        <w:t>(j</w:t>
      </w:r>
      <w:r w:rsidR="00CF3967">
        <w:rPr>
          <w:rFonts w:ascii="Times New Roman" w:eastAsia="Times New Roman" w:hAnsi="Times New Roman" w:cs="Times New Roman"/>
          <w:color w:val="282323"/>
          <w:lang w:eastAsia="zh-CN"/>
        </w:rPr>
        <w:t>)</w:t>
      </w:r>
      <w:r w:rsidR="00CF3967">
        <w:rPr>
          <w:rFonts w:ascii="Times New Roman" w:eastAsia="Times New Roman" w:hAnsi="Times New Roman" w:cs="Times New Roman"/>
          <w:color w:val="282323"/>
          <w:lang w:eastAsia="zh-CN"/>
        </w:rPr>
        <w:tab/>
      </w:r>
      <w:r w:rsidR="00A115DD" w:rsidRPr="00C06270">
        <w:rPr>
          <w:color w:val="171515"/>
          <w:spacing w:val="-4"/>
          <w:lang w:eastAsia="zh-CN"/>
        </w:rPr>
        <w:t>成分1,2 和 4 被包括在 ATE</w:t>
      </w:r>
      <w:r w:rsidR="00A115DD" w:rsidRPr="00C06270">
        <w:rPr>
          <w:rFonts w:hint="eastAsia"/>
          <w:color w:val="171515"/>
          <w:spacing w:val="-4"/>
          <w:lang w:eastAsia="zh-CN"/>
        </w:rPr>
        <w:t>混合物</w:t>
      </w:r>
      <w:r w:rsidR="00A115DD" w:rsidRPr="00C06270">
        <w:rPr>
          <w:color w:val="171515"/>
          <w:spacing w:val="-4"/>
          <w:lang w:eastAsia="zh-CN"/>
        </w:rPr>
        <w:t>计算中，因为它们</w:t>
      </w:r>
      <w:r w:rsidR="00A115DD" w:rsidRPr="00C06270">
        <w:rPr>
          <w:rFonts w:hint="eastAsia"/>
          <w:color w:val="171515"/>
          <w:spacing w:val="-4"/>
          <w:lang w:eastAsia="zh-CN"/>
        </w:rPr>
        <w:t>有</w:t>
      </w:r>
      <w:r w:rsidR="00A115DD" w:rsidRPr="00C06270">
        <w:rPr>
          <w:color w:val="171515"/>
          <w:spacing w:val="-4"/>
          <w:lang w:eastAsia="zh-CN"/>
        </w:rPr>
        <w:t xml:space="preserve">属于 GHS 急性毒性类别的数据[第 </w:t>
      </w:r>
      <w:r w:rsidR="00C06270" w:rsidRPr="00C06270">
        <w:rPr>
          <w:color w:val="171515"/>
          <w:spacing w:val="-4"/>
          <w:lang w:eastAsia="zh-CN"/>
        </w:rPr>
        <w:t xml:space="preserve"> </w:t>
      </w:r>
      <w:r w:rsidR="00A115DD" w:rsidRPr="00C06270">
        <w:rPr>
          <w:color w:val="171515"/>
          <w:spacing w:val="-4"/>
          <w:lang w:eastAsia="zh-CN"/>
        </w:rPr>
        <w:t>3.1.3.6.1 (a)段]</w:t>
      </w:r>
      <w:r w:rsidR="00A115DD" w:rsidRPr="00C06270">
        <w:rPr>
          <w:rFonts w:hint="eastAsia"/>
          <w:color w:val="171515"/>
          <w:spacing w:val="-4"/>
          <w:lang w:eastAsia="zh-CN"/>
        </w:rPr>
        <w:t>；</w:t>
      </w:r>
    </w:p>
    <w:p w:rsidR="00CF3967" w:rsidRDefault="00CF3967" w:rsidP="00670B2B">
      <w:pPr>
        <w:pStyle w:val="a3"/>
        <w:tabs>
          <w:tab w:val="left" w:pos="627"/>
        </w:tabs>
        <w:spacing w:before="131"/>
        <w:ind w:leftChars="58" w:left="758" w:hangingChars="350" w:hanging="63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>(k)</w:t>
      </w:r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ab/>
      </w:r>
      <w:r w:rsidR="00E72F18">
        <w:rPr>
          <w:color w:val="171515"/>
          <w:spacing w:val="-4"/>
          <w:lang w:eastAsia="zh-CN"/>
        </w:rPr>
        <w:t>将注</w:t>
      </w:r>
      <w:r w:rsidR="00E72F18" w:rsidRPr="00C06270">
        <w:rPr>
          <w:color w:val="171515"/>
          <w:spacing w:val="-4"/>
          <w:lang w:eastAsia="zh-CN"/>
        </w:rPr>
        <w:t>(a)</w:t>
      </w:r>
      <w:r w:rsidR="00E72F18">
        <w:rPr>
          <w:color w:val="171515"/>
          <w:spacing w:val="-4"/>
          <w:lang w:eastAsia="zh-CN"/>
        </w:rPr>
        <w:t>中的指导应用于表</w:t>
      </w:r>
      <w:r w:rsidR="00E72F18" w:rsidRPr="00C06270">
        <w:rPr>
          <w:color w:val="171515"/>
          <w:spacing w:val="-4"/>
          <w:lang w:eastAsia="zh-CN"/>
        </w:rPr>
        <w:t>3.1.1</w:t>
      </w:r>
      <w:r w:rsidR="00E72F18">
        <w:rPr>
          <w:color w:val="171515"/>
          <w:spacing w:val="-4"/>
          <w:lang w:eastAsia="zh-CN"/>
        </w:rPr>
        <w:t>，在有数据的情况下，在</w:t>
      </w:r>
      <w:r w:rsidR="00E72F18" w:rsidRPr="00C06270">
        <w:rPr>
          <w:color w:val="171515"/>
          <w:spacing w:val="-4"/>
          <w:lang w:eastAsia="zh-CN"/>
        </w:rPr>
        <w:t xml:space="preserve"> ATE</w:t>
      </w:r>
      <w:r w:rsidR="00E72F18" w:rsidRPr="00C06270">
        <w:rPr>
          <w:rFonts w:hint="eastAsia"/>
          <w:color w:val="171515"/>
          <w:spacing w:val="-4"/>
          <w:lang w:eastAsia="zh-CN"/>
        </w:rPr>
        <w:t>混合物</w:t>
      </w:r>
      <w:r w:rsidR="00E72F18" w:rsidRPr="00C06270">
        <w:rPr>
          <w:color w:val="171515"/>
          <w:spacing w:val="-4"/>
          <w:lang w:eastAsia="zh-CN"/>
        </w:rPr>
        <w:t>计算中使用成分1</w:t>
      </w:r>
      <w:r w:rsidR="00E72F18" w:rsidRPr="00C06270">
        <w:rPr>
          <w:rFonts w:hint="eastAsia"/>
          <w:color w:val="171515"/>
          <w:spacing w:val="-4"/>
          <w:lang w:eastAsia="zh-CN"/>
        </w:rPr>
        <w:t>,</w:t>
      </w:r>
      <w:r w:rsidR="00E72F18" w:rsidRPr="00C06270">
        <w:rPr>
          <w:color w:val="171515"/>
          <w:spacing w:val="-4"/>
          <w:lang w:eastAsia="zh-CN"/>
        </w:rPr>
        <w:t>2 和4的LD</w:t>
      </w:r>
      <w:r w:rsidR="00E72F18" w:rsidRPr="00BA1B99">
        <w:rPr>
          <w:color w:val="171515"/>
          <w:spacing w:val="-4"/>
          <w:vertAlign w:val="subscript"/>
          <w:lang w:eastAsia="zh-CN"/>
        </w:rPr>
        <w:t>50</w:t>
      </w:r>
      <w:r w:rsidR="00E72F18" w:rsidRPr="00C06270">
        <w:rPr>
          <w:color w:val="171515"/>
          <w:spacing w:val="-4"/>
          <w:lang w:eastAsia="zh-CN"/>
        </w:rPr>
        <w:t>数据</w:t>
      </w:r>
      <w:r w:rsidRPr="00C06270">
        <w:rPr>
          <w:rFonts w:hint="eastAsia"/>
          <w:color w:val="171515"/>
          <w:spacing w:val="-4"/>
          <w:lang w:eastAsia="zh-CN"/>
        </w:rPr>
        <w:t>；</w:t>
      </w:r>
    </w:p>
    <w:p w:rsidR="00E72F18" w:rsidRDefault="00CF3967" w:rsidP="00670B2B">
      <w:pPr>
        <w:pStyle w:val="a3"/>
        <w:tabs>
          <w:tab w:val="left" w:pos="627"/>
        </w:tabs>
        <w:spacing w:before="172" w:line="247" w:lineRule="auto"/>
        <w:ind w:leftChars="83" w:left="685" w:rightChars="102" w:right="224" w:hangingChars="350" w:hanging="502"/>
        <w:rPr>
          <w:color w:val="171515"/>
          <w:spacing w:val="-3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4"/>
          <w:w w:val="80"/>
          <w:lang w:eastAsia="zh-CN"/>
        </w:rPr>
        <w:t>(1)</w:t>
      </w:r>
      <w:r>
        <w:rPr>
          <w:rFonts w:ascii="Times New Roman" w:eastAsia="Times New Roman" w:hAnsi="Times New Roman" w:cs="Times New Roman"/>
          <w:color w:val="171515"/>
          <w:spacing w:val="-4"/>
          <w:w w:val="80"/>
          <w:lang w:eastAsia="zh-CN"/>
        </w:rPr>
        <w:tab/>
      </w:r>
      <w:r>
        <w:rPr>
          <w:color w:val="171515"/>
          <w:lang w:eastAsia="zh-CN"/>
        </w:rPr>
        <w:t>成分</w:t>
      </w:r>
      <w:r>
        <w:rPr>
          <w:color w:val="171515"/>
          <w:spacing w:val="-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lang w:eastAsia="zh-CN"/>
        </w:rPr>
        <w:t>3</w:t>
      </w:r>
      <w:r>
        <w:rPr>
          <w:color w:val="171515"/>
          <w:lang w:eastAsia="zh-CN"/>
        </w:rPr>
        <w:t>对于吸入路线</w:t>
      </w:r>
      <w:r w:rsidR="00E72F18">
        <w:rPr>
          <w:color w:val="171515"/>
          <w:spacing w:val="-3"/>
          <w:lang w:eastAsia="zh-CN"/>
        </w:rPr>
        <w:t>没有任何</w:t>
      </w:r>
      <w:r w:rsidR="00E72F18"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ATE</w:t>
      </w:r>
      <w:r w:rsidR="00E72F18" w:rsidRPr="00D816BE">
        <w:rPr>
          <w:rFonts w:cs="Times New Roman" w:hint="eastAsia"/>
          <w:color w:val="171515"/>
          <w:spacing w:val="-4"/>
          <w:sz w:val="21"/>
          <w:vertAlign w:val="subscript"/>
          <w:lang w:eastAsia="zh-CN"/>
        </w:rPr>
        <w:t>混合物</w:t>
      </w:r>
      <w:r>
        <w:rPr>
          <w:color w:val="171515"/>
          <w:spacing w:val="-3"/>
          <w:lang w:eastAsia="zh-CN"/>
        </w:rPr>
        <w:t>计算可用的信息，</w:t>
      </w:r>
      <w:r w:rsidR="00E72F18">
        <w:rPr>
          <w:color w:val="171515"/>
          <w:spacing w:val="-4"/>
          <w:lang w:eastAsia="zh-CN"/>
        </w:rPr>
        <w:t>且其在混合物中的浓度</w:t>
      </w:r>
      <w:del w:id="0" w:author="夏邦玮" w:date="2023-06-08T16:27:00Z">
        <w:r w:rsidR="00E72F18" w:rsidDel="00C7799A">
          <w:rPr>
            <w:color w:val="171515"/>
            <w:spacing w:val="-4"/>
            <w:lang w:eastAsia="zh-CN"/>
          </w:rPr>
          <w:delText>为</w:delText>
        </w:r>
      </w:del>
      <w:r w:rsidR="00E72F18">
        <w:rPr>
          <w:rFonts w:hint="eastAsia"/>
          <w:color w:val="171515"/>
          <w:spacing w:val="-4"/>
          <w:lang w:eastAsia="zh-CN"/>
        </w:rPr>
        <w:t>≥</w:t>
      </w:r>
      <w:r w:rsidR="00E72F18">
        <w:rPr>
          <w:rFonts w:ascii="Times New Roman" w:eastAsia="Times New Roman" w:hAnsi="Times New Roman" w:cs="Times New Roman"/>
          <w:color w:val="171515"/>
          <w:lang w:eastAsia="zh-CN"/>
        </w:rPr>
        <w:t>l</w:t>
      </w:r>
      <w:r w:rsidR="00E72F18"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%</w:t>
      </w:r>
      <w:r w:rsidR="00E72F18">
        <w:rPr>
          <w:color w:val="171515"/>
          <w:spacing w:val="-4"/>
          <w:lang w:eastAsia="zh-CN"/>
        </w:rPr>
        <w:t>，因此包含</w:t>
      </w:r>
      <w:r w:rsidR="00E72F18">
        <w:rPr>
          <w:rFonts w:hint="eastAsia"/>
          <w:color w:val="171515"/>
          <w:spacing w:val="-4"/>
          <w:lang w:eastAsia="zh-CN"/>
        </w:rPr>
        <w:t>附加</w:t>
      </w:r>
      <w:r w:rsidR="00E72F18">
        <w:rPr>
          <w:color w:val="171515"/>
          <w:spacing w:val="-2"/>
          <w:lang w:eastAsia="zh-CN"/>
        </w:rPr>
        <w:t>声明</w:t>
      </w:r>
      <w:r w:rsidR="00E72F18"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(</w:t>
      </w:r>
      <w:r w:rsidR="00E72F18">
        <w:rPr>
          <w:color w:val="171515"/>
          <w:spacing w:val="-2"/>
          <w:lang w:eastAsia="zh-CN"/>
        </w:rPr>
        <w:t>第</w:t>
      </w:r>
      <w:r w:rsidR="00E72F18">
        <w:rPr>
          <w:color w:val="171515"/>
          <w:spacing w:val="-31"/>
          <w:lang w:eastAsia="zh-CN"/>
        </w:rPr>
        <w:t xml:space="preserve"> </w:t>
      </w:r>
      <w:r w:rsidR="00E72F18"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3.1.3.6.2.2</w:t>
      </w:r>
      <w:r w:rsidR="00E72F18">
        <w:rPr>
          <w:rFonts w:ascii="Times New Roman" w:eastAsia="Times New Roman" w:hAnsi="Times New Roman" w:cs="Times New Roman"/>
          <w:color w:val="171515"/>
          <w:spacing w:val="5"/>
          <w:lang w:eastAsia="zh-CN"/>
        </w:rPr>
        <w:t xml:space="preserve"> </w:t>
      </w:r>
      <w:r w:rsidR="00E72F18">
        <w:rPr>
          <w:color w:val="171515"/>
          <w:spacing w:val="-4"/>
          <w:lang w:eastAsia="zh-CN"/>
        </w:rPr>
        <w:t>段</w:t>
      </w:r>
      <w:r w:rsidR="00E72F18"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)</w:t>
      </w:r>
      <w:r w:rsidR="007E2B8C">
        <w:rPr>
          <w:rFonts w:asciiTheme="minorEastAsia" w:eastAsiaTheme="minorEastAsia" w:hAnsiTheme="minorEastAsia" w:cs="Times New Roman" w:hint="eastAsia"/>
          <w:color w:val="171515"/>
          <w:spacing w:val="-4"/>
          <w:lang w:eastAsia="zh-CN"/>
        </w:rPr>
        <w:t>。</w:t>
      </w:r>
      <w:bookmarkStart w:id="1" w:name="_GoBack"/>
      <w:bookmarkEnd w:id="1"/>
    </w:p>
    <w:p w:rsidR="00CF3967" w:rsidRDefault="00CF3967" w:rsidP="00CF3967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F3967" w:rsidRDefault="00CF3967" w:rsidP="00CF3967">
      <w:pPr>
        <w:spacing w:before="9"/>
        <w:rPr>
          <w:rFonts w:ascii="宋体" w:eastAsia="宋体" w:hAnsi="宋体" w:cs="宋体"/>
          <w:sz w:val="21"/>
          <w:szCs w:val="21"/>
          <w:lang w:eastAsia="zh-CN"/>
        </w:rPr>
      </w:pPr>
    </w:p>
    <w:p w:rsidR="00697876" w:rsidRPr="00E72F18" w:rsidRDefault="00E72F18" w:rsidP="00E72F18">
      <w:pPr>
        <w:pStyle w:val="a3"/>
        <w:tabs>
          <w:tab w:val="left" w:pos="642"/>
        </w:tabs>
        <w:spacing w:before="155"/>
        <w:ind w:left="0" w:firstLineChars="350" w:firstLine="665"/>
        <w:rPr>
          <w:rFonts w:ascii="Times New Roman" w:eastAsiaTheme="minorEastAsia" w:hAnsi="Times New Roman" w:cs="Times New Roman"/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54AB68" wp14:editId="7040B5BB">
                <wp:simplePos x="0" y="0"/>
                <wp:positionH relativeFrom="margin">
                  <wp:posOffset>1741805</wp:posOffset>
                </wp:positionH>
                <wp:positionV relativeFrom="page">
                  <wp:posOffset>7140956</wp:posOffset>
                </wp:positionV>
                <wp:extent cx="1764665" cy="1270"/>
                <wp:effectExtent l="0" t="0" r="26035" b="17780"/>
                <wp:wrapNone/>
                <wp:docPr id="4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1270"/>
                          <a:chOff x="4570" y="13212"/>
                          <a:chExt cx="2779" cy="2"/>
                        </a:xfrm>
                      </wpg:grpSpPr>
                      <wps:wsp>
                        <wps:cNvPr id="44" name="Freeform 18"/>
                        <wps:cNvSpPr>
                          <a:spLocks/>
                        </wps:cNvSpPr>
                        <wps:spPr bwMode="auto">
                          <a:xfrm>
                            <a:off x="4570" y="13212"/>
                            <a:ext cx="2779" cy="2"/>
                          </a:xfrm>
                          <a:custGeom>
                            <a:avLst/>
                            <a:gdLst>
                              <a:gd name="T0" fmla="+- 0 4570 4570"/>
                              <a:gd name="T1" fmla="*/ T0 w 2779"/>
                              <a:gd name="T2" fmla="+- 0 7349 4570"/>
                              <a:gd name="T3" fmla="*/ T2 w 2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9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8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89DA088" id="Group 17" o:spid="_x0000_s1026" style="position:absolute;left:0;text-align:left;margin-left:137.15pt;margin-top:562.3pt;width:138.95pt;height:.1pt;z-index:-251655168;mso-position-horizontal-relative:margin;mso-position-vertical-relative:page" coordorigin="4570,13212" coordsize="2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">
                <v:shape id="Freeform 18" o:spid="_x0000_s1027" style="position:absolute;left:4570;top:13212;width:2779;height:2;visibility:visible;mso-wrap-style:square;v-text-anchor:top" coordsize="2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" path="m,l2779,e" filled="f" strokecolor="#080303">
                  <v:path arrowok="t" o:connecttype="custom" o:connectlocs="0,0;2779,0" o:connectangles="0,0"/>
                </v:shape>
                <w10:wrap anchorx="margin" anchory="page"/>
              </v:group>
            </w:pict>
          </mc:Fallback>
        </mc:AlternateContent>
      </w:r>
      <w:r w:rsidRPr="00E72F18">
        <w:rPr>
          <w:rFonts w:ascii="TimesNewRomanPS-ItalicMT" w:eastAsiaTheme="minorEastAsia" w:hAnsi="TimesNewRomanPS-ItalicMT"/>
          <w:i/>
          <w:iCs/>
          <w:color w:val="000000"/>
          <w:sz w:val="20"/>
          <w:szCs w:val="20"/>
        </w:rPr>
        <w:t>(Reference document: ST/SG/AC.10/C.4/2008/23, Annex 2, Example 4)</w:t>
      </w:r>
      <w:r w:rsidRPr="00E72F18">
        <w:rPr>
          <w:rFonts w:asciiTheme="minorHAnsi" w:eastAsiaTheme="minorEastAsia" w:hAnsiTheme="minorHAnsi"/>
          <w:sz w:val="22"/>
          <w:szCs w:val="22"/>
        </w:rPr>
        <w:t xml:space="preserve"> </w:t>
      </w:r>
    </w:p>
    <w:sectPr w:rsidR="00697876" w:rsidRPr="00E72F18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AA" w:rsidRDefault="00CF45AA" w:rsidP="00136647">
      <w:r>
        <w:separator/>
      </w:r>
    </w:p>
  </w:endnote>
  <w:endnote w:type="continuationSeparator" w:id="0">
    <w:p w:rsidR="00CF45AA" w:rsidRDefault="00CF45AA" w:rsidP="0013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FDA" w:rsidRDefault="00CF45AA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99" w:rsidRDefault="00F63CB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0CB0AE" wp14:editId="72E2BA48">
              <wp:simplePos x="0" y="0"/>
              <wp:positionH relativeFrom="page">
                <wp:posOffset>1057523</wp:posOffset>
              </wp:positionH>
              <wp:positionV relativeFrom="page">
                <wp:posOffset>9143999</wp:posOffset>
              </wp:positionV>
              <wp:extent cx="4277802" cy="222637"/>
              <wp:effectExtent l="0" t="0" r="8890" b="6350"/>
              <wp:wrapNone/>
              <wp:docPr id="3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7802" cy="2226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E99" w:rsidRDefault="00F63CB0" w:rsidP="00E54543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Style w:val="fontstyle01"/>
                            </w:rPr>
                            <w:t>(Ref. doc.: ST/SG/AC.10/C.4/2008/23, Annex 2, Example 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50CB0A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3.25pt;margin-top:10in;width:336.85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gRrg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" filled="f" stroked="f">
              <v:textbox inset="0,0,0,0">
                <w:txbxContent>
                  <w:p w:rsidR="00227E99" w:rsidRDefault="00F63CB0" w:rsidP="00E54543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Style w:val="fontstyle01"/>
                      </w:rPr>
                      <w:t>(Ref. doc.: ST/SG/AC.10/C.4/2008/23, Annex 2, Example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F114966" wp14:editId="5539C7F6">
              <wp:simplePos x="0" y="0"/>
              <wp:positionH relativeFrom="page">
                <wp:posOffset>2901950</wp:posOffset>
              </wp:positionH>
              <wp:positionV relativeFrom="page">
                <wp:posOffset>8389620</wp:posOffset>
              </wp:positionV>
              <wp:extent cx="1764665" cy="1270"/>
              <wp:effectExtent l="6350" t="7620" r="10160" b="10160"/>
              <wp:wrapNone/>
              <wp:docPr id="3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4665" cy="1270"/>
                        <a:chOff x="4570" y="13212"/>
                        <a:chExt cx="2779" cy="2"/>
                      </a:xfrm>
                    </wpg:grpSpPr>
                    <wps:wsp>
                      <wps:cNvPr id="33" name="Freeform 10"/>
                      <wps:cNvSpPr>
                        <a:spLocks/>
                      </wps:cNvSpPr>
                      <wps:spPr bwMode="auto">
                        <a:xfrm>
                          <a:off x="4570" y="13212"/>
                          <a:ext cx="2779" cy="2"/>
                        </a:xfrm>
                        <a:custGeom>
                          <a:avLst/>
                          <a:gdLst>
                            <a:gd name="T0" fmla="+- 0 4570 4570"/>
                            <a:gd name="T1" fmla="*/ T0 w 2779"/>
                            <a:gd name="T2" fmla="+- 0 7349 4570"/>
                            <a:gd name="T3" fmla="*/ T2 w 2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9">
                              <a:moveTo>
                                <a:pt x="0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5E36A8D0" id="Group 9" o:spid="_x0000_s1026" style="position:absolute;left:0;text-align:left;margin-left:228.5pt;margin-top:660.6pt;width:138.95pt;height:.1pt;z-index:-251656192;mso-position-horizontal-relative:page;mso-position-vertical-relative:page" coordorigin="4570,13212" coordsize="2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">
              <v:shape id="Freeform 10" o:spid="_x0000_s1027" style="position:absolute;left:4570;top:13212;width:2779;height:2;visibility:visible;mso-wrap-style:square;v-text-anchor:top" coordsize="2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" path="m,l2779,e" filled="f" strokecolor="#080303">
                <v:path arrowok="t" o:connecttype="custom" o:connectlocs="0,0;2779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07" w:rsidRDefault="00CF45AA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07" w:rsidRDefault="00CF45A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AA" w:rsidRDefault="00CF45AA" w:rsidP="00136647">
      <w:r>
        <w:separator/>
      </w:r>
    </w:p>
  </w:footnote>
  <w:footnote w:type="continuationSeparator" w:id="0">
    <w:p w:rsidR="00CF45AA" w:rsidRDefault="00CF45AA" w:rsidP="0013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EF" w:rsidRDefault="00CF45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EF" w:rsidRDefault="00CF45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EF" w:rsidRDefault="00CF45A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EF" w:rsidRDefault="00CF45AA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EF" w:rsidRDefault="00CF45AA" w:rsidP="00E73885">
    <w:pPr>
      <w:pStyle w:val="a5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EF" w:rsidRDefault="00CF45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73991"/>
    <w:multiLevelType w:val="hybridMultilevel"/>
    <w:tmpl w:val="DA601E2C"/>
    <w:lvl w:ilvl="0" w:tplc="8454113E">
      <w:start w:val="1"/>
      <w:numFmt w:val="lowerRoman"/>
      <w:lvlText w:val="(%1)"/>
      <w:lvlJc w:val="left"/>
      <w:pPr>
        <w:ind w:left="821" w:hanging="720"/>
      </w:pPr>
      <w:rPr>
        <w:rFonts w:ascii="Arial" w:eastAsia="Arial" w:hAnsi="Arial" w:cs="Arial" w:hint="default"/>
        <w:w w:val="95"/>
        <w:sz w:val="18"/>
      </w:rPr>
    </w:lvl>
    <w:lvl w:ilvl="1" w:tplc="04090019" w:tentative="1">
      <w:start w:val="1"/>
      <w:numFmt w:val="lowerLetter"/>
      <w:lvlText w:val="%2)"/>
      <w:lvlJc w:val="left"/>
      <w:pPr>
        <w:ind w:left="941" w:hanging="420"/>
      </w:pPr>
    </w:lvl>
    <w:lvl w:ilvl="2" w:tplc="0409001B" w:tentative="1">
      <w:start w:val="1"/>
      <w:numFmt w:val="lowerRoman"/>
      <w:lvlText w:val="%3."/>
      <w:lvlJc w:val="righ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9" w:tentative="1">
      <w:start w:val="1"/>
      <w:numFmt w:val="lowerLetter"/>
      <w:lvlText w:val="%5)"/>
      <w:lvlJc w:val="left"/>
      <w:pPr>
        <w:ind w:left="2201" w:hanging="420"/>
      </w:pPr>
    </w:lvl>
    <w:lvl w:ilvl="5" w:tplc="0409001B" w:tentative="1">
      <w:start w:val="1"/>
      <w:numFmt w:val="lowerRoman"/>
      <w:lvlText w:val="%6."/>
      <w:lvlJc w:val="righ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9" w:tentative="1">
      <w:start w:val="1"/>
      <w:numFmt w:val="lowerLetter"/>
      <w:lvlText w:val="%8)"/>
      <w:lvlJc w:val="left"/>
      <w:pPr>
        <w:ind w:left="3461" w:hanging="420"/>
      </w:pPr>
    </w:lvl>
    <w:lvl w:ilvl="8" w:tplc="0409001B" w:tentative="1">
      <w:start w:val="1"/>
      <w:numFmt w:val="lowerRoman"/>
      <w:lvlText w:val="%9."/>
      <w:lvlJc w:val="right"/>
      <w:pPr>
        <w:ind w:left="3881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夏邦玮">
    <w15:presenceInfo w15:providerId="None" w15:userId="夏邦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A3"/>
    <w:rsid w:val="00136647"/>
    <w:rsid w:val="00143314"/>
    <w:rsid w:val="001B2D50"/>
    <w:rsid w:val="002B5BF1"/>
    <w:rsid w:val="0039017E"/>
    <w:rsid w:val="003B6393"/>
    <w:rsid w:val="003D1C55"/>
    <w:rsid w:val="004D65AB"/>
    <w:rsid w:val="00584F67"/>
    <w:rsid w:val="00593E1C"/>
    <w:rsid w:val="00670B2B"/>
    <w:rsid w:val="00697876"/>
    <w:rsid w:val="006E6370"/>
    <w:rsid w:val="007E2B8C"/>
    <w:rsid w:val="009728C6"/>
    <w:rsid w:val="00A115DD"/>
    <w:rsid w:val="00AA0F14"/>
    <w:rsid w:val="00AD3FC3"/>
    <w:rsid w:val="00B86BA3"/>
    <w:rsid w:val="00B95FF1"/>
    <w:rsid w:val="00BA1B99"/>
    <w:rsid w:val="00C06270"/>
    <w:rsid w:val="00C7799A"/>
    <w:rsid w:val="00CF3967"/>
    <w:rsid w:val="00CF45AA"/>
    <w:rsid w:val="00D816BE"/>
    <w:rsid w:val="00E40665"/>
    <w:rsid w:val="00E72F18"/>
    <w:rsid w:val="00E73885"/>
    <w:rsid w:val="00F63CB0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8EAB4"/>
  <w15:chartTrackingRefBased/>
  <w15:docId w15:val="{26DC7DBB-6C54-443E-B0A4-BE46FCB7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6647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136647"/>
    <w:pPr>
      <w:ind w:left="116"/>
      <w:outlineLvl w:val="1"/>
    </w:pPr>
    <w:rPr>
      <w:rFonts w:ascii="宋体" w:eastAsia="宋体" w:hAnsi="宋体"/>
      <w:b/>
      <w:bCs/>
      <w:sz w:val="27"/>
      <w:szCs w:val="27"/>
    </w:rPr>
  </w:style>
  <w:style w:type="paragraph" w:styleId="7">
    <w:name w:val="heading 7"/>
    <w:basedOn w:val="a"/>
    <w:link w:val="70"/>
    <w:uiPriority w:val="1"/>
    <w:qFormat/>
    <w:rsid w:val="00136647"/>
    <w:pPr>
      <w:spacing w:before="45"/>
      <w:ind w:left="588"/>
      <w:outlineLvl w:val="6"/>
    </w:pPr>
    <w:rPr>
      <w:rFonts w:ascii="宋体" w:eastAsia="宋体" w:hAnsi="宋体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136647"/>
    <w:rPr>
      <w:rFonts w:ascii="宋体" w:eastAsia="宋体" w:hAnsi="宋体"/>
      <w:b/>
      <w:bCs/>
      <w:kern w:val="0"/>
      <w:sz w:val="27"/>
      <w:szCs w:val="27"/>
      <w:lang w:eastAsia="en-US"/>
    </w:rPr>
  </w:style>
  <w:style w:type="character" w:customStyle="1" w:styleId="70">
    <w:name w:val="标题 7 字符"/>
    <w:basedOn w:val="a0"/>
    <w:link w:val="7"/>
    <w:uiPriority w:val="1"/>
    <w:rsid w:val="00136647"/>
    <w:rPr>
      <w:rFonts w:ascii="宋体" w:eastAsia="宋体" w:hAnsi="宋体"/>
      <w:b/>
      <w:bCs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3664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6647"/>
    <w:pPr>
      <w:ind w:left="1158"/>
    </w:pPr>
    <w:rPr>
      <w:rFonts w:ascii="宋体" w:eastAsia="宋体" w:hAnsi="宋体"/>
      <w:sz w:val="19"/>
      <w:szCs w:val="19"/>
    </w:rPr>
  </w:style>
  <w:style w:type="character" w:customStyle="1" w:styleId="a4">
    <w:name w:val="正文文本 字符"/>
    <w:basedOn w:val="a0"/>
    <w:link w:val="a3"/>
    <w:uiPriority w:val="1"/>
    <w:rsid w:val="00136647"/>
    <w:rPr>
      <w:rFonts w:ascii="宋体" w:eastAsia="宋体" w:hAnsi="宋体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136647"/>
  </w:style>
  <w:style w:type="paragraph" w:styleId="a5">
    <w:name w:val="header"/>
    <w:basedOn w:val="a"/>
    <w:link w:val="a6"/>
    <w:uiPriority w:val="99"/>
    <w:unhideWhenUsed/>
    <w:rsid w:val="00136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6647"/>
    <w:rPr>
      <w:kern w:val="0"/>
      <w:sz w:val="18"/>
      <w:szCs w:val="18"/>
      <w:lang w:eastAsia="en-US"/>
    </w:rPr>
  </w:style>
  <w:style w:type="character" w:customStyle="1" w:styleId="fontstyle01">
    <w:name w:val="fontstyle01"/>
    <w:basedOn w:val="a0"/>
    <w:rsid w:val="00136647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366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6647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黄朝峥</dc:creator>
  <cp:keywords/>
  <dc:description/>
  <cp:lastModifiedBy>刘婉卿</cp:lastModifiedBy>
  <cp:revision>7</cp:revision>
  <dcterms:created xsi:type="dcterms:W3CDTF">2023-06-08T07:51:00Z</dcterms:created>
  <dcterms:modified xsi:type="dcterms:W3CDTF">2023-12-12T06:15:00Z</dcterms:modified>
</cp:coreProperties>
</file>